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D2AF" w14:textId="252FBB90" w:rsidR="00A419FE" w:rsidRDefault="00D830E5">
      <w:pPr>
        <w:rPr>
          <w:b/>
          <w:bCs/>
          <w:sz w:val="32"/>
          <w:szCs w:val="32"/>
          <w:lang w:val="fr-CA"/>
        </w:rPr>
      </w:pPr>
      <w:r>
        <w:rPr>
          <w:b/>
          <w:bCs/>
          <w:sz w:val="32"/>
          <w:szCs w:val="32"/>
          <w:lang w:val="fr-CA"/>
        </w:rPr>
        <w:t>Le</w:t>
      </w:r>
      <w:r w:rsidR="00ED7007">
        <w:rPr>
          <w:b/>
          <w:bCs/>
          <w:sz w:val="32"/>
          <w:szCs w:val="32"/>
          <w:lang w:val="fr-CA"/>
        </w:rPr>
        <w:t xml:space="preserve">s sciences de l’information et </w:t>
      </w:r>
      <w:r>
        <w:rPr>
          <w:b/>
          <w:bCs/>
          <w:sz w:val="32"/>
          <w:szCs w:val="32"/>
          <w:lang w:val="fr-CA"/>
        </w:rPr>
        <w:t>les revues systématiques vivantes</w:t>
      </w:r>
    </w:p>
    <w:p w14:paraId="6DC84912" w14:textId="77777777" w:rsidR="00D830E5" w:rsidRDefault="00D830E5">
      <w:pPr>
        <w:rPr>
          <w:lang w:val="fr-CA"/>
        </w:rPr>
      </w:pPr>
    </w:p>
    <w:p w14:paraId="32B63DFC" w14:textId="41555979" w:rsidR="00D830E5" w:rsidRDefault="00D830E5">
      <w:pPr>
        <w:rPr>
          <w:lang w:val="fr-CA"/>
        </w:rPr>
      </w:pPr>
      <w:r>
        <w:rPr>
          <w:lang w:val="fr-CA"/>
        </w:rPr>
        <w:t xml:space="preserve">Dans la discussion sur les lignes directrices pour le perfectionnement professionnel continu, il a été brièvement question de mettre à jour les lignes directrices de façon continue. Ceci m’a poussé à vouloir </w:t>
      </w:r>
      <w:ins w:id="0" w:author="Iris Tam Tsi" w:date="2021-08-22T09:37:00Z">
        <w:r w:rsidR="00C82205">
          <w:rPr>
            <w:lang w:val="fr-CA"/>
          </w:rPr>
          <w:t xml:space="preserve">en </w:t>
        </w:r>
      </w:ins>
      <w:r>
        <w:rPr>
          <w:lang w:val="fr-CA"/>
        </w:rPr>
        <w:t>apprendre davantage sur les revues systématiques vivantes, car c’est le pil</w:t>
      </w:r>
      <w:del w:id="1" w:author="Iris Tam Tsi" w:date="2021-08-22T09:37:00Z">
        <w:r w:rsidDel="00C82205">
          <w:rPr>
            <w:lang w:val="fr-CA"/>
          </w:rPr>
          <w:delText>l</w:delText>
        </w:r>
      </w:del>
      <w:r>
        <w:rPr>
          <w:lang w:val="fr-CA"/>
        </w:rPr>
        <w:t>ier des lignes directrices vivantes. Une revue systématique vivante est une revue systématique qui est continuellement mise à jour au fur et à mesure que de nouvelles preuves sont disponibles</w:t>
      </w:r>
      <w:r w:rsidR="00820838">
        <w:rPr>
          <w:lang w:val="fr-CA"/>
        </w:rPr>
        <w:t xml:space="preserve"> </w:t>
      </w:r>
      <w:r w:rsidR="00820838">
        <w:rPr>
          <w:lang w:val="fr-CA"/>
        </w:rPr>
        <w:fldChar w:fldCharType="begin"/>
      </w:r>
      <w:r w:rsidR="00820838">
        <w:rPr>
          <w:lang w:val="fr-CA"/>
        </w:rPr>
        <w:instrText xml:space="preserve"> ADDIN ZOTERO_ITEM CSL_CITATION {"citationID":"4aZum8bH","properties":{"formattedCitation":"(1)","plainCitation":"(1)","noteIndex":0},"citationItems":[{"id":1885,"uris":["http://zotero.org/users/5241280/items/MAWYQF7S"],"uri":["http://zotero.org/users/5241280/items/MAWYQF7S"],"itemData":{"id":1885,"type":"article-journal","container-title":"Journal of Clinical Epidemiology","DOI":"10.1016/j.jclinepi.2017.08.010","ISSN":"08954356","journalAbbreviation":"Journal of Clinical Epidemiology","language":"en","page":"23-30","source":"DOI.org (Crossref)","title":"Living systematic review: 1. Introduction—the why, what, when, and how","title-short":"Living systematic review","volume":"91","author":[{"family":"Elliott","given":"Julian H."},{"family":"Synnot","given":"Anneliese"},{"family":"Turner","given":"Tari"},{"family":"Simmonds","given":"Mark"},{"family":"Akl","given":"Elie A."},{"family":"McDonald","given":"Steve"},{"family":"Salanti","given":"Georgia"},{"family":"Meerpohl","given":"Joerg"},{"family":"MacLehose","given":"Harriet"},{"family":"Hilton","given":"John"},{"family":"Tovey","given":"David"},{"family":"Shemilt","given":"Ian"},{"family":"Thomas","given":"James"},{"family":"Agoritsas","given":"Thomas"},{"family":"Hilton","given":"John"},{"family":"Perron","given":"Caroline"},{"family":"Akl","given":"Elie"},{"family":"Hodder","given":"Rebecca"},{"family":"Pestridge","given":"Charlotte"},{"family":"Albrecht","given":"Lauren"},{"family":"Horsley","given":"Tanya"},{"family":"Platt","given":"Joanne"},{"family":"Armstrong","given":"Rebecca"},{"family":"Nguyen","given":"Phi Hung"},{"family":"Plovnick","given":"Robert"},{"family":"Arno","given":"Anneliese"},{"family":"Ivers","given":"Noah"},{"family":"Quinn","given":"Gail"},{"family":"Au","given":"Agnes"},{"family":"Johnston","given":"Renea"},{"family":"Rada","given":"Gabriel"},{"family":"Bagg","given":"Matthew"},{"family":"Jones","given":"Arwel"},{"family":"Ravaud","given":"Philippe"},{"family":"Boden","given":"Catherine"},{"family":"Kahale","given":"Lara"},{"family":"Richter","given":"Bernt"},{"family":"Boisvert","given":"Isabelle"},{"family":"Keshavarz","given":"Homa"},{"family":"Ryan","given":"Rebecca"},{"family":"Brandt","given":"Linn"},{"family":"Kolakowsky-Hayner","given":"Stephanie A."},{"family":"Salama","given":"Dina"},{"family":"Brazinova","given":"Alexandra"},{"family":"Nagraj","given":"Sumanth Kumbargere"},{"family":"Salanti","given":"Georgia"},{"family":"Buchbinder","given":"Rachelle"},{"family":"Lasserson","given":"Toby"},{"family":"Santaguida","given":"Lina"},{"family":"Champion","given":"Chris"},{"family":"Lawrence","given":"Rebecca"},{"family":"Santesso","given":"Nancy"},{"family":"Chandler","given":"Jackie"},{"family":"Les","given":"Zbigniew"},{"family":"Schünemann","given":"Holger J."},{"family":"Charidimou","given":"Andreas"},{"family":"Leucht","given":"Stefan"},{"family":"Shemilt","given":"Ian"},{"family":"Chou","given":"Roger"},{"family":"Low","given":"Nicola"},{"family":"Sherifali","given":"Diana"},{"family":"Churchill","given":"Rachel"},{"family":"Maas","given":"Andrew"},{"family":"Siemieniuk","given":"Reed"},{"family":"Cnossen","given":"Maryse C."},{"family":"MacLehose","given":"Harriet"},{"family":"Simmonds","given":"Mark"},{"family":"Cossi","given":"Marie-Joelle"},{"family":"Macleod","given":"Malcolm"},{"family":"Skoetz","given":"Nicole"},{"family":"Counotte","given":"Michel"},{"family":"Marshall","given":"Iain"},{"family":"Soares-Weiser","given":"Karla"},{"family":"Craigie","given":"Samantha"},{"family":"Marshall","given":"Rachel"},{"family":"Srikanth","given":"Velandai"},{"family":"Dahm","given":"Philipp"},{"family":"Martin","given":"Nicole"},{"family":"Sullivan","given":"Katrina"},{"family":"Danilkewich","given":"Alanna"},{"family":"Martínez García","given":"Laura"},{"family":"Synnot","given":"Anneliese"},{"family":"Danko","given":"Kristen"},{"family":"Mavergames","given":"Chris"},{"family":"Taylor","given":"Mark"},{"family":"Donoghue","given":"Emma"},{"family":"Maxwell","given":"Lara J."},{"family":"Thayer","given":"Kris"},{"family":"Dressler","given":"Corinna"},{"family":"McAuley","given":"James"},{"family":"Thomas","given":"James"},{"family":"Egan","given":"Cathy"},{"family":"McDonald","given":"Steve"},{"family":"Tritton","given":"Roger"},{"family":"Elliott","given":"Julian"},{"family":"McKenzie","given":"Joanne"},{"family":"Tsafnat","given":"Guy"},{"family":"Elliott","given":"Sarah A."},{"family":"Meerpohl","given":"Joerg"},{"family":"Tugwell","given":"Peter"},{"family":"Etxeandia","given":"Itziar"},{"family":"Merner","given":"Bronwen"},{"family":"Turgeon","given":"Alexis"},{"family":"Featherstone","given":"Robin"},{"family":"Mondello","given":"Stefania"},{"family":"Turner","given":"Tari"},{"family":"Foxlee","given":"Ruth"},{"family":"Morley","given":"Richard"},{"family":"Valkenhoef","given":"Gert","non-dropping-particle":"van"},{"family":"Garner","given":"Paul"},{"family":"Munafo","given":"Marcus"},{"family":"Vandvik","given":"Per"},{"family":"Gerrity","given":"Martha"},{"family":"Munn","given":"Zachary"},{"family":"Wallace","given":"Byron"},{"family":"Glasziou","given":"Paul"},{"family":"Murano","given":"Melissa"},{"family":"Wallace","given":"Sheila A."},{"family":"Green","given":"Sally"},{"family":"Newman","given":"Kristine"},{"family":"Watts","given":"Chris"},{"family":"Grimshaw","given":"Jeremy"},{"family":"Nieuwlaat","given":"Robby"},{"family":"Weeks","given":"Laura"},{"family":"Gurusamy","given":"Kurinchi"},{"family":"Nikolakopoulou","given":"Adriani"},{"family":"Weigl","given":"Aaron"},{"family":"Haddaway","given":"Neal"},{"family":"Noel-Storr","given":"Anna"},{"family":"Wells","given":"George"},{"family":"Hartling","given":"Lisa"},{"family":"O'Connor","given":"Annette"},{"family":"Wiercioch","given":"Wojtek"},{"family":"Hayden","given":"Jill"},{"family":"Page","given":"Matthew"},{"family":"Wolfenden","given":"Luke"},{"family":"Helfand","given":"Mark"},{"family":"Pahwa","given":"Manisha"},{"family":"Yepes Nuñez","given":"Juan José"},{"family":"Higgins","given":"Julian"},{"family":"Pardo","given":"Jordi Pardo"},{"family":"Yost","given":"Jennifer"},{"family":"Hill","given":"Sophie"},{"family":"Pearson","given":"Leslea"}],"issued":{"date-parts":[["2017",11]]}}}],"schema":"https://github.com/citation-style-language/schema/raw/master/csl-citation.json"} </w:instrText>
      </w:r>
      <w:r w:rsidR="00820838">
        <w:rPr>
          <w:lang w:val="fr-CA"/>
        </w:rPr>
        <w:fldChar w:fldCharType="separate"/>
      </w:r>
      <w:r w:rsidR="00820838">
        <w:rPr>
          <w:noProof/>
          <w:lang w:val="fr-CA"/>
        </w:rPr>
        <w:t>(1)</w:t>
      </w:r>
      <w:r w:rsidR="00820838">
        <w:rPr>
          <w:lang w:val="fr-CA"/>
        </w:rPr>
        <w:fldChar w:fldCharType="end"/>
      </w:r>
      <w:r>
        <w:rPr>
          <w:lang w:val="fr-CA"/>
        </w:rPr>
        <w:t xml:space="preserve">. On ne modifie pas la méthode pour une production plus rapide comme pour les revues rapides, mais on </w:t>
      </w:r>
      <w:r w:rsidR="00820838">
        <w:rPr>
          <w:lang w:val="fr-CA"/>
        </w:rPr>
        <w:t xml:space="preserve">s’engage à respecter une fréquence de recherche de littérature et d’intégration de nouvelles preuves </w:t>
      </w:r>
      <w:r w:rsidR="00820838">
        <w:rPr>
          <w:lang w:val="fr-CA"/>
        </w:rPr>
        <w:fldChar w:fldCharType="begin"/>
      </w:r>
      <w:r w:rsidR="00820838">
        <w:rPr>
          <w:lang w:val="fr-CA"/>
        </w:rPr>
        <w:instrText xml:space="preserve"> ADDIN ZOTERO_ITEM CSL_CITATION {"citationID":"NjnSAxok","properties":{"formattedCitation":"(1)","plainCitation":"(1)","noteIndex":0},"citationItems":[{"id":1885,"uris":["http://zotero.org/users/5241280/items/MAWYQF7S"],"uri":["http://zotero.org/users/5241280/items/MAWYQF7S"],"itemData":{"id":1885,"type":"article-journal","container-title":"Journal of Clinical Epidemiology","DOI":"10.1016/j.jclinepi.2017.08.010","ISSN":"08954356","journalAbbreviation":"Journal of Clinical Epidemiology","language":"en","page":"23-30","source":"DOI.org (Crossref)","title":"Living systematic review: 1. Introduction—the why, what, when, and how","title-short":"Living systematic review","volume":"91","author":[{"family":"Elliott","given":"Julian H."},{"family":"Synnot","given":"Anneliese"},{"family":"Turner","given":"Tari"},{"family":"Simmonds","given":"Mark"},{"family":"Akl","given":"Elie A."},{"family":"McDonald","given":"Steve"},{"family":"Salanti","given":"Georgia"},{"family":"Meerpohl","given":"Joerg"},{"family":"MacLehose","given":"Harriet"},{"family":"Hilton","given":"John"},{"family":"Tovey","given":"David"},{"family":"Shemilt","given":"Ian"},{"family":"Thomas","given":"James"},{"family":"Agoritsas","given":"Thomas"},{"family":"Hilton","given":"John"},{"family":"Perron","given":"Caroline"},{"family":"Akl","given":"Elie"},{"family":"Hodder","given":"Rebecca"},{"family":"Pestridge","given":"Charlotte"},{"family":"Albrecht","given":"Lauren"},{"family":"Horsley","given":"Tanya"},{"family":"Platt","given":"Joanne"},{"family":"Armstrong","given":"Rebecca"},{"family":"Nguyen","given":"Phi Hung"},{"family":"Plovnick","given":"Robert"},{"family":"Arno","given":"Anneliese"},{"family":"Ivers","given":"Noah"},{"family":"Quinn","given":"Gail"},{"family":"Au","given":"Agnes"},{"family":"Johnston","given":"Renea"},{"family":"Rada","given":"Gabriel"},{"family":"Bagg","given":"Matthew"},{"family":"Jones","given":"Arwel"},{"family":"Ravaud","given":"Philippe"},{"family":"Boden","given":"Catherine"},{"family":"Kahale","given":"Lara"},{"family":"Richter","given":"Bernt"},{"family":"Boisvert","given":"Isabelle"},{"family":"Keshavarz","given":"Homa"},{"family":"Ryan","given":"Rebecca"},{"family":"Brandt","given":"Linn"},{"family":"Kolakowsky-Hayner","given":"Stephanie A."},{"family":"Salama","given":"Dina"},{"family":"Brazinova","given":"Alexandra"},{"family":"Nagraj","given":"Sumanth Kumbargere"},{"family":"Salanti","given":"Georgia"},{"family":"Buchbinder","given":"Rachelle"},{"family":"Lasserson","given":"Toby"},{"family":"Santaguida","given":"Lina"},{"family":"Champion","given":"Chris"},{"family":"Lawrence","given":"Rebecca"},{"family":"Santesso","given":"Nancy"},{"family":"Chandler","given":"Jackie"},{"family":"Les","given":"Zbigniew"},{"family":"Schünemann","given":"Holger J."},{"family":"Charidimou","given":"Andreas"},{"family":"Leucht","given":"Stefan"},{"family":"Shemilt","given":"Ian"},{"family":"Chou","given":"Roger"},{"family":"Low","given":"Nicola"},{"family":"Sherifali","given":"Diana"},{"family":"Churchill","given":"Rachel"},{"family":"Maas","given":"Andrew"},{"family":"Siemieniuk","given":"Reed"},{"family":"Cnossen","given":"Maryse C."},{"family":"MacLehose","given":"Harriet"},{"family":"Simmonds","given":"Mark"},{"family":"Cossi","given":"Marie-Joelle"},{"family":"Macleod","given":"Malcolm"},{"family":"Skoetz","given":"Nicole"},{"family":"Counotte","given":"Michel"},{"family":"Marshall","given":"Iain"},{"family":"Soares-Weiser","given":"Karla"},{"family":"Craigie","given":"Samantha"},{"family":"Marshall","given":"Rachel"},{"family":"Srikanth","given":"Velandai"},{"family":"Dahm","given":"Philipp"},{"family":"Martin","given":"Nicole"},{"family":"Sullivan","given":"Katrina"},{"family":"Danilkewich","given":"Alanna"},{"family":"Martínez García","given":"Laura"},{"family":"Synnot","given":"Anneliese"},{"family":"Danko","given":"Kristen"},{"family":"Mavergames","given":"Chris"},{"family":"Taylor","given":"Mark"},{"family":"Donoghue","given":"Emma"},{"family":"Maxwell","given":"Lara J."},{"family":"Thayer","given":"Kris"},{"family":"Dressler","given":"Corinna"},{"family":"McAuley","given":"James"},{"family":"Thomas","given":"James"},{"family":"Egan","given":"Cathy"},{"family":"McDonald","given":"Steve"},{"family":"Tritton","given":"Roger"},{"family":"Elliott","given":"Julian"},{"family":"McKenzie","given":"Joanne"},{"family":"Tsafnat","given":"Guy"},{"family":"Elliott","given":"Sarah A."},{"family":"Meerpohl","given":"Joerg"},{"family":"Tugwell","given":"Peter"},{"family":"Etxeandia","given":"Itziar"},{"family":"Merner","given":"Bronwen"},{"family":"Turgeon","given":"Alexis"},{"family":"Featherstone","given":"Robin"},{"family":"Mondello","given":"Stefania"},{"family":"Turner","given":"Tari"},{"family":"Foxlee","given":"Ruth"},{"family":"Morley","given":"Richard"},{"family":"Valkenhoef","given":"Gert","non-dropping-particle":"van"},{"family":"Garner","given":"Paul"},{"family":"Munafo","given":"Marcus"},{"family":"Vandvik","given":"Per"},{"family":"Gerrity","given":"Martha"},{"family":"Munn","given":"Zachary"},{"family":"Wallace","given":"Byron"},{"family":"Glasziou","given":"Paul"},{"family":"Murano","given":"Melissa"},{"family":"Wallace","given":"Sheila A."},{"family":"Green","given":"Sally"},{"family":"Newman","given":"Kristine"},{"family":"Watts","given":"Chris"},{"family":"Grimshaw","given":"Jeremy"},{"family":"Nieuwlaat","given":"Robby"},{"family":"Weeks","given":"Laura"},{"family":"Gurusamy","given":"Kurinchi"},{"family":"Nikolakopoulou","given":"Adriani"},{"family":"Weigl","given":"Aaron"},{"family":"Haddaway","given":"Neal"},{"family":"Noel-Storr","given":"Anna"},{"family":"Wells","given":"George"},{"family":"Hartling","given":"Lisa"},{"family":"O'Connor","given":"Annette"},{"family":"Wiercioch","given":"Wojtek"},{"family":"Hayden","given":"Jill"},{"family":"Page","given":"Matthew"},{"family":"Wolfenden","given":"Luke"},{"family":"Helfand","given":"Mark"},{"family":"Pahwa","given":"Manisha"},{"family":"Yepes Nuñez","given":"Juan José"},{"family":"Higgins","given":"Julian"},{"family":"Pardo","given":"Jordi Pardo"},{"family":"Yost","given":"Jennifer"},{"family":"Hill","given":"Sophie"},{"family":"Pearson","given":"Leslea"}],"issued":{"date-parts":[["2017",11]]}}}],"schema":"https://github.com/citation-style-language/schema/raw/master/csl-citation.json"} </w:instrText>
      </w:r>
      <w:r w:rsidR="00820838">
        <w:rPr>
          <w:lang w:val="fr-CA"/>
        </w:rPr>
        <w:fldChar w:fldCharType="separate"/>
      </w:r>
      <w:r w:rsidR="00820838">
        <w:rPr>
          <w:noProof/>
          <w:lang w:val="fr-CA"/>
        </w:rPr>
        <w:t>(1)</w:t>
      </w:r>
      <w:r w:rsidR="00820838">
        <w:rPr>
          <w:lang w:val="fr-CA"/>
        </w:rPr>
        <w:fldChar w:fldCharType="end"/>
      </w:r>
      <w:r w:rsidR="00820838">
        <w:rPr>
          <w:lang w:val="fr-CA"/>
        </w:rPr>
        <w:t xml:space="preserve">. </w:t>
      </w:r>
      <w:r w:rsidR="00ED7007">
        <w:rPr>
          <w:lang w:val="fr-CA"/>
        </w:rPr>
        <w:t xml:space="preserve">La méthode, elle, reste la même que celle des revues systématiques. </w:t>
      </w:r>
      <w:r w:rsidR="00820838">
        <w:rPr>
          <w:lang w:val="fr-CA"/>
        </w:rPr>
        <w:t>En pratique, la plupart des équipes lancent la recherche à chaque mois, et l’intégration de nouvelles informations se f</w:t>
      </w:r>
      <w:ins w:id="2" w:author="Iris Tam Tsi" w:date="2021-08-22T09:38:00Z">
        <w:r w:rsidR="00C82205">
          <w:rPr>
            <w:lang w:val="fr-CA"/>
          </w:rPr>
          <w:t>ai</w:t>
        </w:r>
      </w:ins>
      <w:del w:id="3" w:author="Iris Tam Tsi" w:date="2021-08-22T09:38:00Z">
        <w:r w:rsidR="00820838" w:rsidDel="00C82205">
          <w:rPr>
            <w:lang w:val="fr-CA"/>
          </w:rPr>
          <w:delText>on</w:delText>
        </w:r>
      </w:del>
      <w:r w:rsidR="00820838">
        <w:rPr>
          <w:lang w:val="fr-CA"/>
        </w:rPr>
        <w:t xml:space="preserve">t en même temps. Pourtant, Elliott et al. (2017) ont recommandé de faire l’intégration au maximum </w:t>
      </w:r>
      <w:ins w:id="4" w:author="Thien Sa Hoang" w:date="2021-08-22T22:29:00Z">
        <w:r w:rsidR="00535A63">
          <w:rPr>
            <w:lang w:val="fr-CA"/>
          </w:rPr>
          <w:t xml:space="preserve">tous les </w:t>
        </w:r>
      </w:ins>
      <w:r w:rsidR="00820838">
        <w:rPr>
          <w:lang w:val="fr-CA"/>
        </w:rPr>
        <w:t xml:space="preserve">6 mois </w:t>
      </w:r>
      <w:r w:rsidR="00820838">
        <w:rPr>
          <w:lang w:val="fr-CA"/>
        </w:rPr>
        <w:fldChar w:fldCharType="begin"/>
      </w:r>
      <w:r w:rsidR="00820838">
        <w:rPr>
          <w:lang w:val="fr-CA"/>
        </w:rPr>
        <w:instrText xml:space="preserve"> ADDIN ZOTERO_ITEM CSL_CITATION {"citationID":"7Lm9sFai","properties":{"formattedCitation":"(1)","plainCitation":"(1)","noteIndex":0},"citationItems":[{"id":1885,"uris":["http://zotero.org/users/5241280/items/MAWYQF7S"],"uri":["http://zotero.org/users/5241280/items/MAWYQF7S"],"itemData":{"id":1885,"type":"article-journal","container-title":"Journal of Clinical Epidemiology","DOI":"10.1016/j.jclinepi.2017.08.010","ISSN":"08954356","journalAbbreviation":"Journal of Clinical Epidemiology","language":"en","page":"23-30","source":"DOI.org (Crossref)","title":"Living systematic review: 1. Introduction—the why, what, when, and how","title-short":"Living systematic review","volume":"91","author":[{"family":"Elliott","given":"Julian H."},{"family":"Synnot","given":"Anneliese"},{"family":"Turner","given":"Tari"},{"family":"Simmonds","given":"Mark"},{"family":"Akl","given":"Elie A."},{"family":"McDonald","given":"Steve"},{"family":"Salanti","given":"Georgia"},{"family":"Meerpohl","given":"Joerg"},{"family":"MacLehose","given":"Harriet"},{"family":"Hilton","given":"John"},{"family":"Tovey","given":"David"},{"family":"Shemilt","given":"Ian"},{"family":"Thomas","given":"James"},{"family":"Agoritsas","given":"Thomas"},{"family":"Hilton","given":"John"},{"family":"Perron","given":"Caroline"},{"family":"Akl","given":"Elie"},{"family":"Hodder","given":"Rebecca"},{"family":"Pestridge","given":"Charlotte"},{"family":"Albrecht","given":"Lauren"},{"family":"Horsley","given":"Tanya"},{"family":"Platt","given":"Joanne"},{"family":"Armstrong","given":"Rebecca"},{"family":"Nguyen","given":"Phi Hung"},{"family":"Plovnick","given":"Robert"},{"family":"Arno","given":"Anneliese"},{"family":"Ivers","given":"Noah"},{"family":"Quinn","given":"Gail"},{"family":"Au","given":"Agnes"},{"family":"Johnston","given":"Renea"},{"family":"Rada","given":"Gabriel"},{"family":"Bagg","given":"Matthew"},{"family":"Jones","given":"Arwel"},{"family":"Ravaud","given":"Philippe"},{"family":"Boden","given":"Catherine"},{"family":"Kahale","given":"Lara"},{"family":"Richter","given":"Bernt"},{"family":"Boisvert","given":"Isabelle"},{"family":"Keshavarz","given":"Homa"},{"family":"Ryan","given":"Rebecca"},{"family":"Brandt","given":"Linn"},{"family":"Kolakowsky-Hayner","given":"Stephanie A."},{"family":"Salama","given":"Dina"},{"family":"Brazinova","given":"Alexandra"},{"family":"Nagraj","given":"Sumanth Kumbargere"},{"family":"Salanti","given":"Georgia"},{"family":"Buchbinder","given":"Rachelle"},{"family":"Lasserson","given":"Toby"},{"family":"Santaguida","given":"Lina"},{"family":"Champion","given":"Chris"},{"family":"Lawrence","given":"Rebecca"},{"family":"Santesso","given":"Nancy"},{"family":"Chandler","given":"Jackie"},{"family":"Les","given":"Zbigniew"},{"family":"Schünemann","given":"Holger J."},{"family":"Charidimou","given":"Andreas"},{"family":"Leucht","given":"Stefan"},{"family":"Shemilt","given":"Ian"},{"family":"Chou","given":"Roger"},{"family":"Low","given":"Nicola"},{"family":"Sherifali","given":"Diana"},{"family":"Churchill","given":"Rachel"},{"family":"Maas","given":"Andrew"},{"family":"Siemieniuk","given":"Reed"},{"family":"Cnossen","given":"Maryse C."},{"family":"MacLehose","given":"Harriet"},{"family":"Simmonds","given":"Mark"},{"family":"Cossi","given":"Marie-Joelle"},{"family":"Macleod","given":"Malcolm"},{"family":"Skoetz","given":"Nicole"},{"family":"Counotte","given":"Michel"},{"family":"Marshall","given":"Iain"},{"family":"Soares-Weiser","given":"Karla"},{"family":"Craigie","given":"Samantha"},{"family":"Marshall","given":"Rachel"},{"family":"Srikanth","given":"Velandai"},{"family":"Dahm","given":"Philipp"},{"family":"Martin","given":"Nicole"},{"family":"Sullivan","given":"Katrina"},{"family":"Danilkewich","given":"Alanna"},{"family":"Martínez García","given":"Laura"},{"family":"Synnot","given":"Anneliese"},{"family":"Danko","given":"Kristen"},{"family":"Mavergames","given":"Chris"},{"family":"Taylor","given":"Mark"},{"family":"Donoghue","given":"Emma"},{"family":"Maxwell","given":"Lara J."},{"family":"Thayer","given":"Kris"},{"family":"Dressler","given":"Corinna"},{"family":"McAuley","given":"James"},{"family":"Thomas","given":"James"},{"family":"Egan","given":"Cathy"},{"family":"McDonald","given":"Steve"},{"family":"Tritton","given":"Roger"},{"family":"Elliott","given":"Julian"},{"family":"McKenzie","given":"Joanne"},{"family":"Tsafnat","given":"Guy"},{"family":"Elliott","given":"Sarah A."},{"family":"Meerpohl","given":"Joerg"},{"family":"Tugwell","given":"Peter"},{"family":"Etxeandia","given":"Itziar"},{"family":"Merner","given":"Bronwen"},{"family":"Turgeon","given":"Alexis"},{"family":"Featherstone","given":"Robin"},{"family":"Mondello","given":"Stefania"},{"family":"Turner","given":"Tari"},{"family":"Foxlee","given":"Ruth"},{"family":"Morley","given":"Richard"},{"family":"Valkenhoef","given":"Gert","non-dropping-particle":"van"},{"family":"Garner","given":"Paul"},{"family":"Munafo","given":"Marcus"},{"family":"Vandvik","given":"Per"},{"family":"Gerrity","given":"Martha"},{"family":"Munn","given":"Zachary"},{"family":"Wallace","given":"Byron"},{"family":"Glasziou","given":"Paul"},{"family":"Murano","given":"Melissa"},{"family":"Wallace","given":"Sheila A."},{"family":"Green","given":"Sally"},{"family":"Newman","given":"Kristine"},{"family":"Watts","given":"Chris"},{"family":"Grimshaw","given":"Jeremy"},{"family":"Nieuwlaat","given":"Robby"},{"family":"Weeks","given":"Laura"},{"family":"Gurusamy","given":"Kurinchi"},{"family":"Nikolakopoulou","given":"Adriani"},{"family":"Weigl","given":"Aaron"},{"family":"Haddaway","given":"Neal"},{"family":"Noel-Storr","given":"Anna"},{"family":"Wells","given":"George"},{"family":"Hartling","given":"Lisa"},{"family":"O'Connor","given":"Annette"},{"family":"Wiercioch","given":"Wojtek"},{"family":"Hayden","given":"Jill"},{"family":"Page","given":"Matthew"},{"family":"Wolfenden","given":"Luke"},{"family":"Helfand","given":"Mark"},{"family":"Pahwa","given":"Manisha"},{"family":"Yepes Nuñez","given":"Juan José"},{"family":"Higgins","given":"Julian"},{"family":"Pardo","given":"Jordi Pardo"},{"family":"Yost","given":"Jennifer"},{"family":"Hill","given":"Sophie"},{"family":"Pearson","given":"Leslea"}],"issued":{"date-parts":[["2017",11]]}}}],"schema":"https://github.com/citation-style-language/schema/raw/master/csl-citation.json"} </w:instrText>
      </w:r>
      <w:r w:rsidR="00820838">
        <w:rPr>
          <w:lang w:val="fr-CA"/>
        </w:rPr>
        <w:fldChar w:fldCharType="separate"/>
      </w:r>
      <w:r w:rsidR="00820838">
        <w:rPr>
          <w:noProof/>
          <w:lang w:val="fr-CA"/>
        </w:rPr>
        <w:t>(1)</w:t>
      </w:r>
      <w:r w:rsidR="00820838">
        <w:rPr>
          <w:lang w:val="fr-CA"/>
        </w:rPr>
        <w:fldChar w:fldCharType="end"/>
      </w:r>
      <w:r w:rsidR="00820838">
        <w:rPr>
          <w:lang w:val="fr-CA"/>
        </w:rPr>
        <w:t xml:space="preserve">. </w:t>
      </w:r>
      <w:r w:rsidR="00ED7007">
        <w:rPr>
          <w:lang w:val="fr-CA"/>
        </w:rPr>
        <w:t>Ceci implique de réduire la durée de l’embargo de certaines revues qui permet</w:t>
      </w:r>
      <w:ins w:id="5" w:author="Thien Sa Hoang" w:date="2021-08-22T22:30:00Z">
        <w:r w:rsidR="00535A63">
          <w:rPr>
            <w:lang w:val="fr-CA"/>
          </w:rPr>
          <w:t>tent</w:t>
        </w:r>
      </w:ins>
      <w:r w:rsidR="00ED7007">
        <w:rPr>
          <w:lang w:val="fr-CA"/>
        </w:rPr>
        <w:t xml:space="preserve"> l’autoarchivage. Les revues systématiques vivantes sont pertinentes dans les domaines de </w:t>
      </w:r>
      <w:ins w:id="6" w:author="Iris Tam Tsi" w:date="2021-08-22T10:51:00Z">
        <w:r w:rsidR="00812CBC">
          <w:rPr>
            <w:lang w:val="fr-CA"/>
          </w:rPr>
          <w:t xml:space="preserve">la </w:t>
        </w:r>
      </w:ins>
      <w:r w:rsidR="00ED7007">
        <w:rPr>
          <w:lang w:val="fr-CA"/>
        </w:rPr>
        <w:t xml:space="preserve">connaissance qui évoluent rapidement, dans les questions de recherche jugées de grande importance ou quand le niveau de preuve des informations existantes est encore faible et qu’une nouvelle recherche pourrait changer les conclusions de la revue </w:t>
      </w:r>
      <w:r w:rsidR="00ED7007">
        <w:rPr>
          <w:lang w:val="fr-CA"/>
        </w:rPr>
        <w:fldChar w:fldCharType="begin"/>
      </w:r>
      <w:r w:rsidR="00ED7007">
        <w:rPr>
          <w:lang w:val="fr-CA"/>
        </w:rPr>
        <w:instrText xml:space="preserve"> ADDIN ZOTERO_ITEM CSL_CITATION {"citationID":"PRdSGqMP","properties":{"formattedCitation":"(2)","plainCitation":"(2)","noteIndex":0},"citationItems":[{"id":1887,"uris":["http://zotero.org/users/5241280/items/G8E9U3EM"],"uri":["http://zotero.org/users/5241280/items/G8E9U3EM"],"itemData":{"id":1887,"type":"article-journal","container-title":"American Journal of Public Health","DOI":"10.2105/AJPH.2020.305920","ISSN":"1541-0048","issue":"11","journalAbbreviation":"Am J Public Health","language":"eng","note":"PMID: 33026854\nPMCID: PMC7542271","page":"1687-1688","source":"PubMed","title":"Living Systematic Reviews and Other Approaches for Updating Evidence","volume":"110","author":[{"family":"Lansky","given":"Amy"},{"family":"Wethington","given":"Holly R."}],"issued":{"date-parts":[["2020",11]]}}}],"schema":"https://github.com/citation-style-language/schema/raw/master/csl-citation.json"} </w:instrText>
      </w:r>
      <w:r w:rsidR="00ED7007">
        <w:rPr>
          <w:lang w:val="fr-CA"/>
        </w:rPr>
        <w:fldChar w:fldCharType="separate"/>
      </w:r>
      <w:r w:rsidR="00ED7007">
        <w:rPr>
          <w:noProof/>
          <w:lang w:val="fr-CA"/>
        </w:rPr>
        <w:t>(2)</w:t>
      </w:r>
      <w:r w:rsidR="00ED7007">
        <w:rPr>
          <w:lang w:val="fr-CA"/>
        </w:rPr>
        <w:fldChar w:fldCharType="end"/>
      </w:r>
      <w:r w:rsidR="00ED7007">
        <w:rPr>
          <w:lang w:val="fr-CA"/>
        </w:rPr>
        <w:t xml:space="preserve">. </w:t>
      </w:r>
      <w:r w:rsidR="007D7D08">
        <w:rPr>
          <w:lang w:val="fr-CA"/>
        </w:rPr>
        <w:t xml:space="preserve">Il est à noter qu’une revue systématique vivante pourrait ne plus l’être si </w:t>
      </w:r>
      <w:ins w:id="7" w:author="Thien Sa Hoang" w:date="2021-08-22T22:30:00Z">
        <w:r w:rsidR="00535A63">
          <w:rPr>
            <w:lang w:val="fr-CA"/>
          </w:rPr>
          <w:t xml:space="preserve">certaines </w:t>
        </w:r>
      </w:ins>
      <w:r w:rsidR="007D7D08">
        <w:rPr>
          <w:lang w:val="fr-CA"/>
        </w:rPr>
        <w:t xml:space="preserve">des conditions ci-dessus ne s’appliquent plus. </w:t>
      </w:r>
      <w:r w:rsidR="00144547">
        <w:rPr>
          <w:lang w:val="fr-CA"/>
        </w:rPr>
        <w:t xml:space="preserve">La revue sur les traitements médicamenteux pour la Covid-19 en est un exemple </w:t>
      </w:r>
      <w:r w:rsidR="00144547">
        <w:rPr>
          <w:lang w:val="fr-CA"/>
        </w:rPr>
        <w:fldChar w:fldCharType="begin"/>
      </w:r>
      <w:r w:rsidR="00144547">
        <w:rPr>
          <w:lang w:val="fr-CA"/>
        </w:rPr>
        <w:instrText xml:space="preserve"> ADDIN ZOTERO_ITEM CSL_CITATION {"citationID":"mJmTNhSc","properties":{"formattedCitation":"(3)","plainCitation":"(3)","noteIndex":0},"citationItems":[{"id":1889,"uris":["http://zotero.org/users/5241280/items/4TKVFPC3"],"uri":["http://zotero.org/users/5241280/items/4TKVFPC3"],"itemData":{"id":1889,"type":"article-journal","abstract":"Abstract\n            \n              Objective\n              To compare the effects of treatments for coronavirus disease 2019 (covid-19).\n            \n            \n              Design\n              Living systematic review and network meta-analysis.\n            \n            \n              Data sources\n              WHO covid-19 database, a comprehensive multilingual source of global covid-19 literature, up to 1 March 2021 and six additional Chinese databases up to 20 February 2021. Studies identified as of 12 February 2021 were included in the analysis.\n            \n            \n              Study selection\n              Randomised clinical trials in which people with suspected, probable, or confirmed covid-19 were randomised to drug treatment or to standard care or placebo. Pairs of reviewers independently screened potentially eligible articles.\n            \n            \n              Methods\n              After duplicate data abstraction, a bayesian network meta-analysis was conducted. Risk of bias of the included studies was assessed using a modification of the Cochrane risk of bias 2.0 tool, and the certainty of the evidence using the grading of recommendations assessment, development, and evaluation (GRADE) approach. For each outcome, interventions were classified in groups from the most to the least beneficial or harmful following GRADE guidance.\n            \n            \n              Results\n              196 trials enrolling 76 767 patients were included; 111 (56.6%) trials and 35 098 (45.72%) patients are new from the previous iteration; 113 (57.7%) trials evaluating treatments with at least 100 patients or 20 events met the threshold for inclusion in the analyses. Compared with standard care, corticosteroids probably reduce death (risk difference 20 fewer per 1000 patients, 95% credible interval 36 fewer to 3 fewer, moderate certainty), mechanical ventilation (25 fewer per 1000, 44 fewer to 1 fewer, moderate certainty), and increase the number of days free from mechanical ventilation (2.6 more, 0.3 more to 5.0 more, moderate certainty). Interleukin-6 inhibitors probably reduce mechanical ventilation (30 fewer per 1000, 46 fewer to 10 fewer, moderate certainty) and may reduce length of hospital stay (4.3 days fewer, 8.1 fewer to 0.5 fewer, low certainty), but whether or not they reduce mortality is uncertain (15 fewer per 1000, 30 fewer to 6 more, low certainty). Janus kinase inhibitors may reduce mortality (50 fewer per 1000, 84 fewer to no difference, low certainty), mechanical ventilation (46 fewer per 1000, 74 fewer to 5 fewer, low certainty), and duration of mechanical ventilation (3.8 days fewer, 7.5 fewer to 0.1 fewer, moderate certainty). The impact of remdesivir on mortality and most other outcomes is uncertain. The effects of ivermectin were rated as very low certainty for all critical outcomes, including mortality. In patients with non-severe disease, colchicine may reduce mortality (78 fewer per 1000, 110 fewer to 9 fewer, low certainty) and mechanical ventilation (57 fewer per 1000, 90 fewer to 3 more, low certainty). Azithromycin, hydroxychloroquine, lopinavir-ritonavir, and interferon-beta do not appear to reduce risk of death or have an effect on any other patient-important outcome. The certainty in effects for all other interventions was low or very low.\n            \n            \n              Conclusion\n              Corticosteroids and interleukin-6 inhibitors probably confer important benefits in patients with severe covid-19. Janus kinase inhibitors appear to have promising benefits, but certainty is low. Azithromycin, hydroxychloroquine, lopinavir-ritonavir, and interferon-beta do not appear to have any important benefits. Whether or not remdesivir, ivermectin, and other drugs confer any patient-important benefit remains uncertain.\n            \n            \n              Systematic review registration\n              This review was not registered. The protocol is publicly available in the supplementary material.\n            \n            \n              Readers’ note\n              \n                This article is a living systematic review that will be updated to reflect emerging evidence. Updates may occur for up to two years from the date of original publication. This is the fourth version of the original article published on 30 July 2020 (\n                BMJ\n                2020;370:m2980), and previous versions can be found as data supplements. When citing this paper please consider adding the version number and date of access for clarity.","container-title":"BMJ","DOI":"10.1136/bmj.m2980","ISSN":"1756-1833","journalAbbreviation":"BMJ","language":"en","source":"DOI.org (Crossref)","title":"Drug treatments for covid-19: living systematic review and network meta-analysis","title-short":"Drug treatments for covid-19","URL":"https://www.bmj.com/lookup/doi/10.1136/bmj.m2980","author":[{"family":"Siemieniuk","given":"Reed AC"},{"family":"Bartoszko","given":"Jessica J"},{"family":"Ge","given":"Long"},{"family":"Zeraatkar","given":"Dena"},{"family":"Izcovich","given":"Ariel"},{"family":"Kum","given":"Elena"},{"family":"Pardo-Hernandez","given":"Hector"},{"family":"Qasim","given":"Anila"},{"family":"Martinez","given":"Juan Pablo Díaz"},{"family":"Rochwerg","given":"Bram"},{"family":"Lamontagne","given":"Francois"},{"family":"Han","given":"Mi Ah"},{"family":"Liu","given":"Qin"},{"family":"Agarwal","given":"Arnav"},{"family":"Agoritsas","given":"Thomas"},{"family":"Chu","given":"Derek K"},{"family":"Couban","given":"Rachel"},{"family":"Cusano","given":"Ellen"},{"family":"Darzi","given":"Andrea"},{"family":"Devji","given":"Tahira"},{"family":"Fang","given":"Bo"},{"family":"Fang","given":"Carmen"},{"family":"Flottorp","given":"Signe Agnes"},{"family":"Foroutan","given":"Farid"},{"family":"Ghadimi","given":"Maryam"},{"family":"Heels-Ansdell","given":"Diane"},{"family":"Honarmand","given":"Kimia"},{"family":"Hou","given":"Liangying"},{"family":"Hou","given":"Xiaorong"},{"family":"Ibrahim","given":"Quazi"},{"family":"Khamis","given":"Assem"},{"family":"Lam","given":"Bonnie"},{"family":"Loeb","given":"Mark"},{"family":"Marcucci","given":"Maura"},{"family":"McLeod","given":"Shelley L"},{"family":"Motaghi","given":"Sharhzad"},{"family":"Murthy","given":"Srinivas"},{"family":"Mustafa","given":"Reem A"},{"family":"Neary","given":"John D"},{"family":"Rada","given":"Gabriel"},{"family":"Riaz","given":"Irbaz Bin"},{"family":"Sadeghirad","given":"Behnam"},{"family":"Sekercioglu","given":"Nigar"},{"family":"Sheng","given":"Lulu"},{"family":"Sreekanta","given":"Ashwini"},{"family":"Switzer","given":"Charlotte"},{"family":"Tendal","given":"Britta"},{"family":"Thabane","given":"Lehana"},{"family":"Tomlinson","given":"George"},{"family":"Turner","given":"Tari"},{"family":"Vandvik","given":"Per O"},{"family":"Vernooij","given":"Robin WM"},{"family":"Viteri-García","given":"Andrés"},{"family":"Wang","given":"Ying"},{"family":"Yao","given":"Liang"},{"family":"Ye","given":"Zhikang"},{"family":"Guyatt","given":"Gordon H"},{"family":"Brignardello-Petersen","given":"Romina"}],"accessed":{"date-parts":[["2021",8,21]]},"issued":{"date-parts":[["2020",7,30]]}}}],"schema":"https://github.com/citation-style-language/schema/raw/master/csl-citation.json"} </w:instrText>
      </w:r>
      <w:r w:rsidR="00144547">
        <w:rPr>
          <w:lang w:val="fr-CA"/>
        </w:rPr>
        <w:fldChar w:fldCharType="separate"/>
      </w:r>
      <w:r w:rsidR="00144547">
        <w:rPr>
          <w:noProof/>
          <w:lang w:val="fr-CA"/>
        </w:rPr>
        <w:t>(3)</w:t>
      </w:r>
      <w:r w:rsidR="00144547">
        <w:rPr>
          <w:lang w:val="fr-CA"/>
        </w:rPr>
        <w:fldChar w:fldCharType="end"/>
      </w:r>
      <w:r w:rsidR="00144547">
        <w:rPr>
          <w:lang w:val="fr-CA"/>
        </w:rPr>
        <w:t xml:space="preserve">. Alors que l’automation peut aider dans la recherche de littérature, l’évaluation de l’éligibilité, l’identification et la récupération des articles en texte intégral, l’extraction de données et l’évaluation des risques de biais </w:t>
      </w:r>
      <w:r w:rsidR="00144547">
        <w:rPr>
          <w:lang w:val="fr-CA"/>
        </w:rPr>
        <w:fldChar w:fldCharType="begin"/>
      </w:r>
      <w:r w:rsidR="00144547">
        <w:rPr>
          <w:lang w:val="fr-CA"/>
        </w:rPr>
        <w:instrText xml:space="preserve"> ADDIN ZOTERO_ITEM CSL_CITATION {"citationID":"UVcTU77Y","properties":{"formattedCitation":"(4)","plainCitation":"(4)","noteIndex":0},"citationItems":[{"id":1891,"uris":["http://zotero.org/users/5241280/items/MUDVVZBS"],"uri":["http://zotero.org/users/5241280/items/MUDVVZBS"],"itemData":{"id":1891,"type":"article-journal","container-title":"Journal of Clinical Epidemiology","DOI":"10.1016/j.jclinepi.2017.08.011","ISSN":"08954356","journalAbbreviation":"Journal of Clinical Epidemiology","language":"en","page":"31-37","source":"DOI.org (Crossref)","title":"Living systematic reviews: 2. Combining human and machine effort","title-short":"Living systematic reviews","volume":"91","author":[{"family":"Thomas","given":"James"},{"family":"Noel-Storr","given":"Anna"},{"family":"Marshall","given":"Iain"},{"family":"Wallace","given":"Byron"},{"family":"McDonald","given":"Steven"},{"family":"Mavergames","given":"Chris"},{"family":"Glasziou","given":"Paul"},{"family":"Shemilt","given":"Ian"},{"family":"Synnot","given":"Anneliese"},{"family":"Turner","given":"Tari"},{"family":"Elliott","given":"Julian"},{"family":"Agoritsas","given":"Thomas"},{"family":"Hilton","given":"John"},{"family":"Perron","given":"Caroline"},{"family":"Akl","given":"Elie"},{"family":"Hodder","given":"Rebecca"},{"family":"Pestridge","given":"Charlotte"},{"family":"Albrecht","given":"Lauren"},{"family":"Horsley","given":"Tanya"},{"family":"Platt","given":"Joanne"},{"family":"Armstrong","given":"Rebecca"},{"family":"Nguyen","given":"Phi Hung"},{"family":"Plovnick","given":"Robert"},{"family":"Arno","given":"Anneliese"},{"family":"Ivers","given":"Noah"},{"family":"Quinn","given":"Gail"},{"family":"Au","given":"Agnes"},{"family":"Johnston","given":"Renea"},{"family":"Rada","given":"Gabriel"},{"family":"Bagg","given":"Matthew"},{"family":"Jones","given":"Arwel"},{"family":"Ravaud","given":"Philippe"},{"family":"Boden","given":"Catherine"},{"family":"Kahale","given":"Lara"},{"family":"Richter","given":"Bernt"},{"family":"Boisvert","given":"Isabelle"},{"family":"Keshavarz","given":"Homa"},{"family":"Ryan","given":"Rebecca"},{"family":"Brandt","given":"Linn"},{"family":"Kolakowsky-Hayner","given":"Stephanie A."},{"family":"Salama","given":"Dina"},{"family":"Brazinova","given":"Alexandra"},{"family":"Nagraj","given":"Sumanth Kumbargere"},{"family":"Salanti","given":"Georgia"},{"family":"Buchbinder","given":"Rachelle"},{"family":"Lasserson","given":"Toby"},{"family":"Santaguida","given":"Lina"},{"family":"Champion","given":"Chris"},{"family":"Lawrence","given":"Rebecca"},{"family":"Santesso","given":"Nancy"},{"family":"Chandler","given":"Jackie"},{"family":"Les","given":"Zbigniew"},{"family":"Schünemann","given":"Holger J."},{"family":"Charidimou","given":"Andreas"},{"family":"Leucht","given":"Stefan"},{"family":"Shemilt","given":"Ian"},{"family":"Chou","given":"Roger"},{"family":"Low","given":"Nicola"},{"family":"Sherifali","given":"Diana"},{"family":"Churchill","given":"Rachel"},{"family":"Maas","given":"Andrew"},{"family":"Siemieniuk","given":"Reed"},{"family":"Cnossen","given":"Maryse C."},{"family":"MacLehose","given":"Harriet"},{"family":"Simmonds","given":"Mark"},{"family":"Cossi","given":"Marie-Joelle"},{"family":"Macleod","given":"Malcolm"},{"family":"Skoetz","given":"Nicole"},{"family":"Counotte","given":"Michel"},{"family":"Marshall","given":"Iain"},{"family":"Soares-Weiser","given":"Karla"},{"family":"Craigie","given":"Samantha"},{"family":"Marshall","given":"Rachel"},{"family":"Srikanth","given":"Velandai"},{"family":"Dahm","given":"Philipp"},{"family":"Martin","given":"Nicole"},{"family":"Sullivan","given":"Katrina"},{"family":"Danilkewich","given":"Alanna"},{"family":"Martínez García","given":"Laura"},{"family":"Synnot","given":"Anneliese"},{"family":"Danko","given":"Kristen"},{"family":"Mavergames","given":"Chris"},{"family":"Taylor","given":"Mark"},{"family":"Donoghue","given":"Emma"},{"family":"Maxwell","given":"Lara J."},{"family":"Thayer","given":"Kris"},{"family":"Dressler","given":"Corinna"},{"family":"McAuley","given":"James"},{"family":"Thomas","given":"James"},{"family":"Egan","given":"Cathy"},{"family":"McDonald","given":"Steve"},{"family":"Tritton","given":"Roger"},{"family":"Elliott","given":"Julian"},{"family":"McKenzie","given":"Joanne"},{"family":"Tsafnat","given":"Guy"},{"family":"Elliott","given":"Sarah A."},{"family":"Meerpohl","given":"Joerg"},{"family":"Tugwell","given":"Peter"},{"family":"Etxeandia","given":"Itziar"},{"family":"Merner","given":"Bronwen"},{"family":"Turgeon","given":"Alexis"},{"family":"Featherstone","given":"Robin"},{"family":"Mondello","given":"Stefania"},{"family":"Turner","given":"Tari"},{"family":"Foxlee","given":"Ruth"},{"family":"Morley","given":"Richard"},{"family":"Valkenhoef","given":"Gert","non-dropping-particle":"van"},{"family":"Garner","given":"Paul"},{"family":"Munafo","given":"Marcus"},{"family":"Vandvik","given":"Per"},{"family":"Gerrity","given":"Martha"},{"family":"Munn","given":"Zachary"},{"family":"Wallace","given":"Byron"},{"family":"Glasziou","given":"Paul"},{"family":"Murano","given":"Melissa"},{"family":"Wallace","given":"Sheila A."},{"family":"Green","given":"Sally"},{"family":"Newman","given":"Kristine"},{"family":"Watts","given":"Chris"},{"family":"Grimshaw","given":"Jeremy"},{"family":"Nieuwlaat","given":"Robby"},{"family":"Weeks","given":"Laura"},{"family":"Gurusamy","given":"Kurinchi"},{"family":"Nikolakopoulou","given":"Adriani"},{"family":"Weigl","given":"Aaron"},{"family":"Haddaway","given":"Neal"},{"family":"Noel-Storr","given":"Anna"},{"family":"Wells","given":"George"},{"family":"Hartling","given":"Lisa"},{"family":"O'Connor","given":"Annette"},{"family":"Wiercioch","given":"Wojtek"},{"family":"Hayden","given":"Jill"},{"family":"Page","given":"Matthew"},{"family":"Wolfenden","given":"Luke"},{"family":"Helfand","given":"Mark"},{"family":"Pahwa","given":"Manisha"},{"family":"Yepes Nuñez","given":"Juan José"},{"family":"Higgins","given":"Julian"},{"family":"Pardo","given":"Jordi Pardo"},{"family":"Yost","given":"Jennifer"},{"family":"Hill","given":"Sophie"},{"family":"Pearson","given":"Leslea"}],"issued":{"date-parts":[["2017",11]]}}}],"schema":"https://github.com/citation-style-language/schema/raw/master/csl-citation.json"} </w:instrText>
      </w:r>
      <w:r w:rsidR="00144547">
        <w:rPr>
          <w:lang w:val="fr-CA"/>
        </w:rPr>
        <w:fldChar w:fldCharType="separate"/>
      </w:r>
      <w:r w:rsidR="00144547">
        <w:rPr>
          <w:noProof/>
          <w:lang w:val="fr-CA"/>
        </w:rPr>
        <w:t>(4)</w:t>
      </w:r>
      <w:r w:rsidR="00144547">
        <w:rPr>
          <w:lang w:val="fr-CA"/>
        </w:rPr>
        <w:fldChar w:fldCharType="end"/>
      </w:r>
      <w:r w:rsidR="00144547">
        <w:rPr>
          <w:lang w:val="fr-CA"/>
        </w:rPr>
        <w:t>, le professionnel de l’information joue encore un rôle essentiel, notamment dans le développement de la stratégie de recherche et dans la gestion de</w:t>
      </w:r>
      <w:ins w:id="8" w:author="Iris Tam Tsi" w:date="2021-08-22T10:56:00Z">
        <w:r w:rsidR="00812CBC">
          <w:rPr>
            <w:lang w:val="fr-CA"/>
          </w:rPr>
          <w:t>s</w:t>
        </w:r>
      </w:ins>
      <w:r w:rsidR="00144547">
        <w:rPr>
          <w:lang w:val="fr-CA"/>
        </w:rPr>
        <w:t xml:space="preserve"> connaissances pendant le projet. En effet, </w:t>
      </w:r>
      <w:r w:rsidR="007D7D08">
        <w:rPr>
          <w:lang w:val="fr-CA"/>
        </w:rPr>
        <w:t xml:space="preserve">la création d’une revue systématique vivante s’étend sur une longue période, il pourrait y avoir changement de contributeurs. Il est donc important de documenter les décisions pour </w:t>
      </w:r>
      <w:ins w:id="9" w:author="Iris Tam Tsi" w:date="2021-08-22T10:57:00Z">
        <w:r w:rsidR="00812CBC">
          <w:rPr>
            <w:lang w:val="fr-CA"/>
          </w:rPr>
          <w:t>(</w:t>
        </w:r>
      </w:ins>
      <w:r w:rsidR="007D7D08">
        <w:rPr>
          <w:lang w:val="fr-CA"/>
        </w:rPr>
        <w:t>s’</w:t>
      </w:r>
      <w:ins w:id="10" w:author="Iris Tam Tsi" w:date="2021-08-22T10:57:00Z">
        <w:r w:rsidR="00812CBC">
          <w:rPr>
            <w:lang w:val="fr-CA"/>
          </w:rPr>
          <w:t>)</w:t>
        </w:r>
      </w:ins>
      <w:r w:rsidR="007D7D08">
        <w:rPr>
          <w:lang w:val="fr-CA"/>
        </w:rPr>
        <w:t xml:space="preserve">assurer une cohérence. La production des revues systématiques vivantes est une étape incontournable dans la production de connaissances </w:t>
      </w:r>
      <w:ins w:id="11" w:author="Iris Tam Tsi" w:date="2021-08-22T10:57:00Z">
        <w:r w:rsidR="00812CBC">
          <w:rPr>
            <w:lang w:val="fr-CA"/>
          </w:rPr>
          <w:t xml:space="preserve">; </w:t>
        </w:r>
      </w:ins>
      <w:r w:rsidR="007D7D08">
        <w:rPr>
          <w:lang w:val="fr-CA"/>
        </w:rPr>
        <w:t xml:space="preserve">pour bien guider les décideurs et chercheurs </w:t>
      </w:r>
      <w:r w:rsidR="007D7D08">
        <w:rPr>
          <w:lang w:val="fr-CA"/>
        </w:rPr>
        <w:fldChar w:fldCharType="begin"/>
      </w:r>
      <w:r w:rsidR="007D7D08">
        <w:rPr>
          <w:lang w:val="fr-CA"/>
        </w:rPr>
        <w:instrText xml:space="preserve"> ADDIN ZOTERO_ITEM CSL_CITATION {"citationID":"upxRJLfs","properties":{"formattedCitation":"(5)","plainCitation":"(5)","noteIndex":0},"citationItems":[{"id":1893,"uris":["http://zotero.org/users/5241280/items/QFHKXC29"],"uri":["http://zotero.org/users/5241280/items/QFHKXC29"],"itemData":{"id":1893,"type":"article-journal","container-title":"BMJ","DOI":"10.1136/bmj.i3507","ISSN":"1756-1833","journalAbbreviation":"BMJ","language":"en","page":"i3507","source":"DOI.org (Crossref)","title":"When and how to update systematic reviews: consensus and checklist","title-short":"When and how to update systematic reviews","author":[{"family":"Garner","given":"Paul"},{"family":"Hopewell","given":"Sally"},{"family":"Chandler","given":"Jackie"},{"family":"MacLehose","given":"Harriet"},{"family":"Schünemann","given":"Holger J"},{"family":"Akl","given":"Elie A"},{"family":"Beyene","given":"Joseph"},{"family":"Chang","given":"Stephanie"},{"family":"Churchill","given":"Rachel"},{"family":"Dearness","given":"Karin"},{"family":"Guyatt","given":"Gordon"},{"family":"Lefebvre","given":"Carol"},{"family":"Liles","given":"Beth"},{"family":"Marshall","given":"Rachel"},{"family":"Martínez García","given":"Laura"},{"family":"Mavergames","given":"Chris"},{"family":"Nasser","given":"Mona"},{"family":"Qaseem","given":"Amir"},{"family":"Sampson","given":"Margaret"},{"family":"Soares-Weiser","given":"Karla"},{"family":"Takwoingi","given":"Yemisi"},{"family":"Thabane","given":"Lehana"},{"family":"Trivella","given":"Marialena"},{"family":"Tugwell","given":"Peter"},{"family":"Welsh","given":"Emma"},{"family":"Wilson","given":"Ed C"},{"literal":"Panel for updating guidance for systematic reviews (PUGs)"}],"issued":{"date-parts":[["2016",7,20]]}}}],"schema":"https://github.com/citation-style-language/schema/raw/master/csl-citation.json"} </w:instrText>
      </w:r>
      <w:r w:rsidR="007D7D08">
        <w:rPr>
          <w:lang w:val="fr-CA"/>
        </w:rPr>
        <w:fldChar w:fldCharType="separate"/>
      </w:r>
      <w:r w:rsidR="007D7D08">
        <w:rPr>
          <w:noProof/>
          <w:lang w:val="fr-CA"/>
        </w:rPr>
        <w:t>(5)</w:t>
      </w:r>
      <w:r w:rsidR="007D7D08">
        <w:rPr>
          <w:lang w:val="fr-CA"/>
        </w:rPr>
        <w:fldChar w:fldCharType="end"/>
      </w:r>
      <w:r w:rsidR="007D7D08">
        <w:rPr>
          <w:lang w:val="fr-CA"/>
        </w:rPr>
        <w:t xml:space="preserve">, </w:t>
      </w:r>
      <w:r w:rsidR="000D1455">
        <w:rPr>
          <w:lang w:val="fr-CA"/>
        </w:rPr>
        <w:t xml:space="preserve">nous, </w:t>
      </w:r>
      <w:ins w:id="12" w:author="Iris Tam Tsi" w:date="2021-08-22T10:57:00Z">
        <w:r w:rsidR="00812CBC">
          <w:rPr>
            <w:lang w:val="fr-CA"/>
          </w:rPr>
          <w:t>(</w:t>
        </w:r>
      </w:ins>
      <w:r w:rsidR="000D1455">
        <w:rPr>
          <w:lang w:val="fr-CA"/>
        </w:rPr>
        <w:t>les</w:t>
      </w:r>
      <w:ins w:id="13" w:author="Iris Tam Tsi" w:date="2021-08-22T10:57:00Z">
        <w:r w:rsidR="00812CBC">
          <w:rPr>
            <w:lang w:val="fr-CA"/>
          </w:rPr>
          <w:t>)</w:t>
        </w:r>
      </w:ins>
      <w:r w:rsidR="000D1455">
        <w:rPr>
          <w:lang w:val="fr-CA"/>
        </w:rPr>
        <w:t xml:space="preserve"> professionnels de l’information, devrions </w:t>
      </w:r>
      <w:ins w:id="14" w:author="Iris Tam Tsi" w:date="2021-08-22T10:57:00Z">
        <w:r w:rsidR="00812CBC">
          <w:rPr>
            <w:lang w:val="fr-CA"/>
          </w:rPr>
          <w:t>n</w:t>
        </w:r>
      </w:ins>
      <w:ins w:id="15" w:author="Iris Tam Tsi" w:date="2021-08-22T10:58:00Z">
        <w:r w:rsidR="00812CBC">
          <w:rPr>
            <w:lang w:val="fr-CA"/>
          </w:rPr>
          <w:t xml:space="preserve">ous </w:t>
        </w:r>
      </w:ins>
      <w:del w:id="16" w:author="Iris Tam Tsi" w:date="2021-08-22T10:58:00Z">
        <w:r w:rsidR="000D1455" w:rsidDel="00812CBC">
          <w:rPr>
            <w:lang w:val="fr-CA"/>
          </w:rPr>
          <w:delText>s’</w:delText>
        </w:r>
      </w:del>
      <w:r w:rsidR="000D1455">
        <w:rPr>
          <w:lang w:val="fr-CA"/>
        </w:rPr>
        <w:t xml:space="preserve">impliquer activement pour </w:t>
      </w:r>
      <w:del w:id="17" w:author="Iris Tam Tsi" w:date="2021-08-22T10:58:00Z">
        <w:r w:rsidR="000D1455" w:rsidDel="00812CBC">
          <w:rPr>
            <w:lang w:val="fr-CA"/>
          </w:rPr>
          <w:delText>s’</w:delText>
        </w:r>
      </w:del>
      <w:ins w:id="18" w:author="Iris Tam Tsi" w:date="2021-08-22T10:58:00Z">
        <w:r w:rsidR="00812CBC">
          <w:rPr>
            <w:lang w:val="fr-CA"/>
          </w:rPr>
          <w:t xml:space="preserve">(nous) </w:t>
        </w:r>
      </w:ins>
      <w:r w:rsidR="000D1455">
        <w:rPr>
          <w:lang w:val="fr-CA"/>
        </w:rPr>
        <w:t>assurer la livraison d</w:t>
      </w:r>
      <w:ins w:id="19" w:author="Iris Tam Tsi" w:date="2021-08-22T10:58:00Z">
        <w:r w:rsidR="00812CBC">
          <w:rPr>
            <w:lang w:val="fr-CA"/>
          </w:rPr>
          <w:t>’</w:t>
        </w:r>
      </w:ins>
      <w:del w:id="20" w:author="Iris Tam Tsi" w:date="2021-08-22T10:58:00Z">
        <w:r w:rsidR="000D1455" w:rsidDel="00812CBC">
          <w:rPr>
            <w:lang w:val="fr-CA"/>
          </w:rPr>
          <w:delText xml:space="preserve">es </w:delText>
        </w:r>
      </w:del>
      <w:r w:rsidR="000D1455">
        <w:rPr>
          <w:lang w:val="fr-CA"/>
        </w:rPr>
        <w:t xml:space="preserve">informations justes et à jour. </w:t>
      </w:r>
    </w:p>
    <w:p w14:paraId="5870F1B2" w14:textId="7FF52BDA" w:rsidR="007D7D08" w:rsidRDefault="007D7D08">
      <w:pPr>
        <w:rPr>
          <w:lang w:val="fr-CA"/>
        </w:rPr>
      </w:pPr>
    </w:p>
    <w:p w14:paraId="1B3AF9ED" w14:textId="77777777" w:rsidR="000D1455" w:rsidRDefault="000D1455">
      <w:pPr>
        <w:rPr>
          <w:lang w:val="fr-CA"/>
        </w:rPr>
        <w:sectPr w:rsidR="000D1455" w:rsidSect="00E44BFA">
          <w:pgSz w:w="12240" w:h="15840"/>
          <w:pgMar w:top="1440" w:right="1440" w:bottom="1440" w:left="1440" w:header="708" w:footer="708" w:gutter="0"/>
          <w:cols w:space="708"/>
          <w:docGrid w:linePitch="360"/>
        </w:sectPr>
      </w:pPr>
    </w:p>
    <w:p w14:paraId="7BA04380" w14:textId="7131B6B4" w:rsidR="007D7D08" w:rsidRDefault="007D7D08">
      <w:pPr>
        <w:rPr>
          <w:lang w:val="fr-CA"/>
        </w:rPr>
      </w:pPr>
      <w:r>
        <w:rPr>
          <w:lang w:val="fr-CA"/>
        </w:rPr>
        <w:lastRenderedPageBreak/>
        <w:t>BIBLIOGRAPHIE</w:t>
      </w:r>
    </w:p>
    <w:p w14:paraId="21AD91D8" w14:textId="77777777" w:rsidR="007D7D08" w:rsidRPr="007D7D08" w:rsidRDefault="007D7D08" w:rsidP="007D7D08">
      <w:pPr>
        <w:pStyle w:val="Bibliography"/>
        <w:rPr>
          <w:rFonts w:ascii="Calibri" w:cs="Calibri"/>
        </w:rPr>
      </w:pPr>
      <w:r>
        <w:rPr>
          <w:lang w:val="fr-CA"/>
        </w:rPr>
        <w:fldChar w:fldCharType="begin"/>
      </w:r>
      <w:r w:rsidRPr="00535A63">
        <w:rPr>
          <w:lang w:val="fr-CA"/>
          <w:rPrChange w:id="21" w:author="Thien Sa Hoang" w:date="2021-08-22T22:29:00Z">
            <w:rPr>
              <w:lang w:val="en-CA"/>
            </w:rPr>
          </w:rPrChange>
        </w:rPr>
        <w:instrText xml:space="preserve"> ADDIN ZOTERO_BIBL {"uncited":[],"omitted":[],"custom":[]} CSL_BIBLIOGRAPHY </w:instrText>
      </w:r>
      <w:r>
        <w:rPr>
          <w:lang w:val="fr-CA"/>
        </w:rPr>
        <w:fldChar w:fldCharType="separate"/>
      </w:r>
      <w:r w:rsidRPr="00535A63">
        <w:rPr>
          <w:rFonts w:ascii="Calibri" w:cs="Calibri"/>
          <w:lang w:val="fr-CA"/>
          <w:rPrChange w:id="22" w:author="Thien Sa Hoang" w:date="2021-08-22T22:29:00Z">
            <w:rPr>
              <w:rFonts w:ascii="Calibri" w:cs="Calibri"/>
            </w:rPr>
          </w:rPrChange>
        </w:rPr>
        <w:t xml:space="preserve">1. </w:t>
      </w:r>
      <w:r w:rsidRPr="00535A63">
        <w:rPr>
          <w:rFonts w:ascii="Calibri" w:cs="Calibri"/>
          <w:lang w:val="fr-CA"/>
          <w:rPrChange w:id="23" w:author="Thien Sa Hoang" w:date="2021-08-22T22:29:00Z">
            <w:rPr>
              <w:rFonts w:ascii="Calibri" w:cs="Calibri"/>
            </w:rPr>
          </w:rPrChange>
        </w:rPr>
        <w:tab/>
        <w:t xml:space="preserve">Elliott JH, </w:t>
      </w:r>
      <w:proofErr w:type="spellStart"/>
      <w:r w:rsidRPr="00535A63">
        <w:rPr>
          <w:rFonts w:ascii="Calibri" w:cs="Calibri"/>
          <w:lang w:val="fr-CA"/>
          <w:rPrChange w:id="24" w:author="Thien Sa Hoang" w:date="2021-08-22T22:29:00Z">
            <w:rPr>
              <w:rFonts w:ascii="Calibri" w:cs="Calibri"/>
            </w:rPr>
          </w:rPrChange>
        </w:rPr>
        <w:t>Synnot</w:t>
      </w:r>
      <w:proofErr w:type="spellEnd"/>
      <w:r w:rsidRPr="00535A63">
        <w:rPr>
          <w:rFonts w:ascii="Calibri" w:cs="Calibri"/>
          <w:lang w:val="fr-CA"/>
          <w:rPrChange w:id="25" w:author="Thien Sa Hoang" w:date="2021-08-22T22:29:00Z">
            <w:rPr>
              <w:rFonts w:ascii="Calibri" w:cs="Calibri"/>
            </w:rPr>
          </w:rPrChange>
        </w:rPr>
        <w:t xml:space="preserve"> A, Turner T, </w:t>
      </w:r>
      <w:proofErr w:type="spellStart"/>
      <w:r w:rsidRPr="00535A63">
        <w:rPr>
          <w:rFonts w:ascii="Calibri" w:cs="Calibri"/>
          <w:lang w:val="fr-CA"/>
          <w:rPrChange w:id="26" w:author="Thien Sa Hoang" w:date="2021-08-22T22:29:00Z">
            <w:rPr>
              <w:rFonts w:ascii="Calibri" w:cs="Calibri"/>
            </w:rPr>
          </w:rPrChange>
        </w:rPr>
        <w:t>Simmonds</w:t>
      </w:r>
      <w:proofErr w:type="spellEnd"/>
      <w:r w:rsidRPr="00535A63">
        <w:rPr>
          <w:rFonts w:ascii="Calibri" w:cs="Calibri"/>
          <w:lang w:val="fr-CA"/>
          <w:rPrChange w:id="27" w:author="Thien Sa Hoang" w:date="2021-08-22T22:29:00Z">
            <w:rPr>
              <w:rFonts w:ascii="Calibri" w:cs="Calibri"/>
            </w:rPr>
          </w:rPrChange>
        </w:rPr>
        <w:t xml:space="preserve"> M, </w:t>
      </w:r>
      <w:proofErr w:type="spellStart"/>
      <w:r w:rsidRPr="00535A63">
        <w:rPr>
          <w:rFonts w:ascii="Calibri" w:cs="Calibri"/>
          <w:lang w:val="fr-CA"/>
          <w:rPrChange w:id="28" w:author="Thien Sa Hoang" w:date="2021-08-22T22:29:00Z">
            <w:rPr>
              <w:rFonts w:ascii="Calibri" w:cs="Calibri"/>
            </w:rPr>
          </w:rPrChange>
        </w:rPr>
        <w:t>Akl</w:t>
      </w:r>
      <w:proofErr w:type="spellEnd"/>
      <w:r w:rsidRPr="00535A63">
        <w:rPr>
          <w:rFonts w:ascii="Calibri" w:cs="Calibri"/>
          <w:lang w:val="fr-CA"/>
          <w:rPrChange w:id="29" w:author="Thien Sa Hoang" w:date="2021-08-22T22:29:00Z">
            <w:rPr>
              <w:rFonts w:ascii="Calibri" w:cs="Calibri"/>
            </w:rPr>
          </w:rPrChange>
        </w:rPr>
        <w:t xml:space="preserve"> EA, McDonald S, et al. </w:t>
      </w:r>
      <w:r w:rsidRPr="007D7D08">
        <w:rPr>
          <w:rFonts w:ascii="Calibri" w:cs="Calibri"/>
        </w:rPr>
        <w:t xml:space="preserve">Living systematic review: 1. Introduction—the why, what, when, and how. Journal of Clinical Epidemiology. nov 2017;91:23‑30. </w:t>
      </w:r>
    </w:p>
    <w:p w14:paraId="1AC0D726" w14:textId="77777777" w:rsidR="007D7D08" w:rsidRPr="007D7D08" w:rsidRDefault="007D7D08" w:rsidP="007D7D08">
      <w:pPr>
        <w:pStyle w:val="Bibliography"/>
        <w:rPr>
          <w:rFonts w:ascii="Calibri" w:cs="Calibri"/>
        </w:rPr>
      </w:pPr>
      <w:r w:rsidRPr="007D7D08">
        <w:rPr>
          <w:rFonts w:ascii="Calibri" w:cs="Calibri"/>
        </w:rPr>
        <w:t xml:space="preserve">2. </w:t>
      </w:r>
      <w:r w:rsidRPr="007D7D08">
        <w:rPr>
          <w:rFonts w:ascii="Calibri" w:cs="Calibri"/>
        </w:rPr>
        <w:tab/>
        <w:t xml:space="preserve">Lansky A, Wethington HR. Living Systematic Reviews and Other Approaches for Updating Evidence. Am J Public Health. nov 2020;110(11):1687‑8. </w:t>
      </w:r>
    </w:p>
    <w:p w14:paraId="730A91D0" w14:textId="77777777" w:rsidR="007D7D08" w:rsidRPr="007D7D08" w:rsidRDefault="007D7D08" w:rsidP="007D7D08">
      <w:pPr>
        <w:pStyle w:val="Bibliography"/>
        <w:rPr>
          <w:rFonts w:ascii="Calibri" w:cs="Calibri"/>
          <w:lang w:val="fr-CA"/>
        </w:rPr>
      </w:pPr>
      <w:r w:rsidRPr="007D7D08">
        <w:rPr>
          <w:rFonts w:ascii="Calibri" w:cs="Calibri"/>
        </w:rPr>
        <w:t xml:space="preserve">3. </w:t>
      </w:r>
      <w:r w:rsidRPr="007D7D08">
        <w:rPr>
          <w:rFonts w:ascii="Calibri" w:cs="Calibri"/>
        </w:rPr>
        <w:tab/>
        <w:t xml:space="preserve">Siemieniuk RA, Bartoszko JJ, Ge L, Zeraatkar D, Izcovich A, Kum E, et al. Drug treatments for covid-19: living systematic review and network meta-analysis. </w:t>
      </w:r>
      <w:r w:rsidRPr="007D7D08">
        <w:rPr>
          <w:rFonts w:ascii="Calibri" w:cs="Calibri"/>
          <w:lang w:val="fr-CA"/>
        </w:rPr>
        <w:t>BMJ [En ligne]. 30 juill 2020 [cité le 21 août 2021]; Disponible: https://www.bmj.com/lookup/doi/10.1136/bmj.m2980</w:t>
      </w:r>
    </w:p>
    <w:p w14:paraId="7788BD90" w14:textId="77777777" w:rsidR="007D7D08" w:rsidRPr="007D7D08" w:rsidRDefault="007D7D08" w:rsidP="007D7D08">
      <w:pPr>
        <w:pStyle w:val="Bibliography"/>
        <w:rPr>
          <w:rFonts w:ascii="Calibri" w:cs="Calibri"/>
        </w:rPr>
      </w:pPr>
      <w:r w:rsidRPr="007D7D08">
        <w:rPr>
          <w:rFonts w:ascii="Calibri" w:cs="Calibri"/>
        </w:rPr>
        <w:t xml:space="preserve">4. </w:t>
      </w:r>
      <w:r w:rsidRPr="007D7D08">
        <w:rPr>
          <w:rFonts w:ascii="Calibri" w:cs="Calibri"/>
        </w:rPr>
        <w:tab/>
        <w:t xml:space="preserve">Thomas J, Noel-Storr A, Marshall I, Wallace B, McDonald S, Mavergames C, et al. Living systematic reviews: 2. Combining human and machine effort. Journal of Clinical Epidemiology. nov 2017;91:31‑7. </w:t>
      </w:r>
    </w:p>
    <w:p w14:paraId="53DD37D2" w14:textId="77777777" w:rsidR="007D7D08" w:rsidRPr="007D7D08" w:rsidRDefault="007D7D08" w:rsidP="007D7D08">
      <w:pPr>
        <w:pStyle w:val="Bibliography"/>
        <w:rPr>
          <w:rFonts w:ascii="Calibri" w:cs="Calibri"/>
        </w:rPr>
      </w:pPr>
      <w:r w:rsidRPr="007D7D08">
        <w:rPr>
          <w:rFonts w:ascii="Calibri" w:cs="Calibri"/>
        </w:rPr>
        <w:t xml:space="preserve">5. </w:t>
      </w:r>
      <w:r w:rsidRPr="007D7D08">
        <w:rPr>
          <w:rFonts w:ascii="Calibri" w:cs="Calibri"/>
        </w:rPr>
        <w:tab/>
        <w:t xml:space="preserve">Garner P, Hopewell S, Chandler J, MacLehose H, Schünemann HJ, Akl EA, et al. When and how to update systematic reviews: consensus and checklist. BMJ. 20 juill 2016;i3507. </w:t>
      </w:r>
    </w:p>
    <w:p w14:paraId="7D1863A0" w14:textId="418BBDB2" w:rsidR="007D7D08" w:rsidRPr="00D830E5" w:rsidRDefault="007D7D08">
      <w:pPr>
        <w:rPr>
          <w:lang w:val="fr-CA"/>
        </w:rPr>
      </w:pPr>
      <w:r>
        <w:rPr>
          <w:lang w:val="fr-CA"/>
        </w:rPr>
        <w:fldChar w:fldCharType="end"/>
      </w:r>
    </w:p>
    <w:sectPr w:rsidR="007D7D08" w:rsidRPr="00D830E5" w:rsidSect="00E44B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 Tam Tsi">
    <w15:presenceInfo w15:providerId="AD" w15:userId="S::iris.tam.tsi@umontreal.ca::9c7b35dc-6819-4541-89ee-b39f2c6d123f"/>
  </w15:person>
  <w15:person w15:author="Thien Sa Hoang">
    <w15:presenceInfo w15:providerId="Windows Live" w15:userId="09a40ad7a64e0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E5"/>
    <w:rsid w:val="000036F4"/>
    <w:rsid w:val="00004A3E"/>
    <w:rsid w:val="0002124F"/>
    <w:rsid w:val="00037BDD"/>
    <w:rsid w:val="00043708"/>
    <w:rsid w:val="000466FF"/>
    <w:rsid w:val="00047606"/>
    <w:rsid w:val="0005266E"/>
    <w:rsid w:val="00054615"/>
    <w:rsid w:val="000557E4"/>
    <w:rsid w:val="00073DA8"/>
    <w:rsid w:val="00077B15"/>
    <w:rsid w:val="00081557"/>
    <w:rsid w:val="00090579"/>
    <w:rsid w:val="00094837"/>
    <w:rsid w:val="00095516"/>
    <w:rsid w:val="000A5820"/>
    <w:rsid w:val="000D1455"/>
    <w:rsid w:val="000D79C6"/>
    <w:rsid w:val="000E1D90"/>
    <w:rsid w:val="001062E1"/>
    <w:rsid w:val="00111395"/>
    <w:rsid w:val="0012124E"/>
    <w:rsid w:val="00122158"/>
    <w:rsid w:val="001322F0"/>
    <w:rsid w:val="00143970"/>
    <w:rsid w:val="00144547"/>
    <w:rsid w:val="00161621"/>
    <w:rsid w:val="00163011"/>
    <w:rsid w:val="00167ABD"/>
    <w:rsid w:val="001710E4"/>
    <w:rsid w:val="00171BC4"/>
    <w:rsid w:val="00172DFA"/>
    <w:rsid w:val="00173D52"/>
    <w:rsid w:val="00174DAA"/>
    <w:rsid w:val="00186042"/>
    <w:rsid w:val="00187DB2"/>
    <w:rsid w:val="00191935"/>
    <w:rsid w:val="001937BD"/>
    <w:rsid w:val="001A0F73"/>
    <w:rsid w:val="001B12C7"/>
    <w:rsid w:val="001B4210"/>
    <w:rsid w:val="001C08DB"/>
    <w:rsid w:val="001C79EC"/>
    <w:rsid w:val="001D3714"/>
    <w:rsid w:val="001D6514"/>
    <w:rsid w:val="001E64F8"/>
    <w:rsid w:val="001E652E"/>
    <w:rsid w:val="00205C6D"/>
    <w:rsid w:val="00207885"/>
    <w:rsid w:val="0021239D"/>
    <w:rsid w:val="0021530C"/>
    <w:rsid w:val="0022121E"/>
    <w:rsid w:val="00222AB3"/>
    <w:rsid w:val="00223E62"/>
    <w:rsid w:val="00225A3A"/>
    <w:rsid w:val="00230848"/>
    <w:rsid w:val="0026299B"/>
    <w:rsid w:val="0027634D"/>
    <w:rsid w:val="002830AF"/>
    <w:rsid w:val="002968EF"/>
    <w:rsid w:val="002C702A"/>
    <w:rsid w:val="002D231B"/>
    <w:rsid w:val="002D3E57"/>
    <w:rsid w:val="002D5CB3"/>
    <w:rsid w:val="00301F9D"/>
    <w:rsid w:val="0032495E"/>
    <w:rsid w:val="00326703"/>
    <w:rsid w:val="003300A0"/>
    <w:rsid w:val="003305E8"/>
    <w:rsid w:val="00342847"/>
    <w:rsid w:val="003478AF"/>
    <w:rsid w:val="00350E15"/>
    <w:rsid w:val="003529F2"/>
    <w:rsid w:val="00362C2E"/>
    <w:rsid w:val="00380C2F"/>
    <w:rsid w:val="00391090"/>
    <w:rsid w:val="003A174B"/>
    <w:rsid w:val="003A393F"/>
    <w:rsid w:val="003A462F"/>
    <w:rsid w:val="003B2864"/>
    <w:rsid w:val="003C035D"/>
    <w:rsid w:val="003C6BA4"/>
    <w:rsid w:val="003D1941"/>
    <w:rsid w:val="003E3801"/>
    <w:rsid w:val="003F0076"/>
    <w:rsid w:val="003F6593"/>
    <w:rsid w:val="00410C98"/>
    <w:rsid w:val="00413BFF"/>
    <w:rsid w:val="0042272C"/>
    <w:rsid w:val="00422AF5"/>
    <w:rsid w:val="004303F9"/>
    <w:rsid w:val="00430B3D"/>
    <w:rsid w:val="00440F9B"/>
    <w:rsid w:val="00452EF6"/>
    <w:rsid w:val="00457178"/>
    <w:rsid w:val="004653CA"/>
    <w:rsid w:val="004734BD"/>
    <w:rsid w:val="0047543A"/>
    <w:rsid w:val="004811BA"/>
    <w:rsid w:val="004853E9"/>
    <w:rsid w:val="004C0196"/>
    <w:rsid w:val="004D4B24"/>
    <w:rsid w:val="004D5EB1"/>
    <w:rsid w:val="004E12D2"/>
    <w:rsid w:val="004E4680"/>
    <w:rsid w:val="004F7632"/>
    <w:rsid w:val="00510270"/>
    <w:rsid w:val="005152B4"/>
    <w:rsid w:val="00516EE7"/>
    <w:rsid w:val="00522385"/>
    <w:rsid w:val="00535A63"/>
    <w:rsid w:val="00543BD3"/>
    <w:rsid w:val="005664EF"/>
    <w:rsid w:val="00570273"/>
    <w:rsid w:val="00573E84"/>
    <w:rsid w:val="0057455A"/>
    <w:rsid w:val="00577AD1"/>
    <w:rsid w:val="00581C5B"/>
    <w:rsid w:val="0058282C"/>
    <w:rsid w:val="00590340"/>
    <w:rsid w:val="005903D3"/>
    <w:rsid w:val="00595129"/>
    <w:rsid w:val="005A3BC0"/>
    <w:rsid w:val="005B3187"/>
    <w:rsid w:val="005D17E9"/>
    <w:rsid w:val="005D5989"/>
    <w:rsid w:val="005D7889"/>
    <w:rsid w:val="005E0B80"/>
    <w:rsid w:val="005F26A4"/>
    <w:rsid w:val="005F2877"/>
    <w:rsid w:val="00603232"/>
    <w:rsid w:val="00604052"/>
    <w:rsid w:val="00604735"/>
    <w:rsid w:val="00623B85"/>
    <w:rsid w:val="00624F3B"/>
    <w:rsid w:val="0062776F"/>
    <w:rsid w:val="00637597"/>
    <w:rsid w:val="00641281"/>
    <w:rsid w:val="0064757D"/>
    <w:rsid w:val="00651357"/>
    <w:rsid w:val="00655075"/>
    <w:rsid w:val="00677870"/>
    <w:rsid w:val="006811AF"/>
    <w:rsid w:val="00693226"/>
    <w:rsid w:val="00693EAC"/>
    <w:rsid w:val="006A2634"/>
    <w:rsid w:val="006A4D4B"/>
    <w:rsid w:val="006B39CC"/>
    <w:rsid w:val="006E5B6D"/>
    <w:rsid w:val="006F1B13"/>
    <w:rsid w:val="006F6A25"/>
    <w:rsid w:val="00711A40"/>
    <w:rsid w:val="00715156"/>
    <w:rsid w:val="007209AE"/>
    <w:rsid w:val="007222FA"/>
    <w:rsid w:val="00722CAB"/>
    <w:rsid w:val="00724800"/>
    <w:rsid w:val="0073291E"/>
    <w:rsid w:val="0074075F"/>
    <w:rsid w:val="007409DF"/>
    <w:rsid w:val="00745E13"/>
    <w:rsid w:val="00751EFB"/>
    <w:rsid w:val="0075215C"/>
    <w:rsid w:val="00757639"/>
    <w:rsid w:val="0076454A"/>
    <w:rsid w:val="00764DF6"/>
    <w:rsid w:val="0077191E"/>
    <w:rsid w:val="00772731"/>
    <w:rsid w:val="00774574"/>
    <w:rsid w:val="007850D8"/>
    <w:rsid w:val="00792C20"/>
    <w:rsid w:val="007A3A59"/>
    <w:rsid w:val="007B42C9"/>
    <w:rsid w:val="007B4F35"/>
    <w:rsid w:val="007B6887"/>
    <w:rsid w:val="007C6305"/>
    <w:rsid w:val="007D14C1"/>
    <w:rsid w:val="007D7D08"/>
    <w:rsid w:val="007F4237"/>
    <w:rsid w:val="00801592"/>
    <w:rsid w:val="00803D00"/>
    <w:rsid w:val="00812CBC"/>
    <w:rsid w:val="00814D70"/>
    <w:rsid w:val="00820838"/>
    <w:rsid w:val="00830D20"/>
    <w:rsid w:val="008425A8"/>
    <w:rsid w:val="00860E7E"/>
    <w:rsid w:val="008640AF"/>
    <w:rsid w:val="00867618"/>
    <w:rsid w:val="00875C52"/>
    <w:rsid w:val="00887DEE"/>
    <w:rsid w:val="00892A59"/>
    <w:rsid w:val="00893527"/>
    <w:rsid w:val="008C0DDF"/>
    <w:rsid w:val="008C6E32"/>
    <w:rsid w:val="008D5EF2"/>
    <w:rsid w:val="008F26C9"/>
    <w:rsid w:val="008F53E9"/>
    <w:rsid w:val="00900A5D"/>
    <w:rsid w:val="00903901"/>
    <w:rsid w:val="00904659"/>
    <w:rsid w:val="0090489C"/>
    <w:rsid w:val="00905A11"/>
    <w:rsid w:val="0091154E"/>
    <w:rsid w:val="009173A3"/>
    <w:rsid w:val="00923F82"/>
    <w:rsid w:val="009363E6"/>
    <w:rsid w:val="00945C8E"/>
    <w:rsid w:val="009608A0"/>
    <w:rsid w:val="00962D02"/>
    <w:rsid w:val="00984413"/>
    <w:rsid w:val="009A2052"/>
    <w:rsid w:val="009A21F4"/>
    <w:rsid w:val="009A5966"/>
    <w:rsid w:val="009A734A"/>
    <w:rsid w:val="009C4068"/>
    <w:rsid w:val="009C6708"/>
    <w:rsid w:val="009D0580"/>
    <w:rsid w:val="009E015D"/>
    <w:rsid w:val="009E3600"/>
    <w:rsid w:val="009F1B38"/>
    <w:rsid w:val="009F450B"/>
    <w:rsid w:val="00A046DF"/>
    <w:rsid w:val="00A0601E"/>
    <w:rsid w:val="00A21FC9"/>
    <w:rsid w:val="00A231FD"/>
    <w:rsid w:val="00A23BAC"/>
    <w:rsid w:val="00A26CD5"/>
    <w:rsid w:val="00A37ABE"/>
    <w:rsid w:val="00A37D2F"/>
    <w:rsid w:val="00A42384"/>
    <w:rsid w:val="00A4540B"/>
    <w:rsid w:val="00A5023B"/>
    <w:rsid w:val="00A55133"/>
    <w:rsid w:val="00A57D5D"/>
    <w:rsid w:val="00A668BA"/>
    <w:rsid w:val="00A71905"/>
    <w:rsid w:val="00A73751"/>
    <w:rsid w:val="00A74099"/>
    <w:rsid w:val="00A814EB"/>
    <w:rsid w:val="00A86FFC"/>
    <w:rsid w:val="00A91DD6"/>
    <w:rsid w:val="00A953BA"/>
    <w:rsid w:val="00A9696A"/>
    <w:rsid w:val="00A974DF"/>
    <w:rsid w:val="00AA0A7F"/>
    <w:rsid w:val="00AA2BF3"/>
    <w:rsid w:val="00AB65DD"/>
    <w:rsid w:val="00AC39C8"/>
    <w:rsid w:val="00AD00E7"/>
    <w:rsid w:val="00AE3D99"/>
    <w:rsid w:val="00AE7F14"/>
    <w:rsid w:val="00AF3D2D"/>
    <w:rsid w:val="00AF4DC2"/>
    <w:rsid w:val="00B06A7C"/>
    <w:rsid w:val="00B11337"/>
    <w:rsid w:val="00B114C4"/>
    <w:rsid w:val="00B54935"/>
    <w:rsid w:val="00B56594"/>
    <w:rsid w:val="00B56DA2"/>
    <w:rsid w:val="00B864CD"/>
    <w:rsid w:val="00B97976"/>
    <w:rsid w:val="00BB0854"/>
    <w:rsid w:val="00BB2D66"/>
    <w:rsid w:val="00BC039C"/>
    <w:rsid w:val="00BC3E99"/>
    <w:rsid w:val="00BD55F1"/>
    <w:rsid w:val="00BE178D"/>
    <w:rsid w:val="00BE1D11"/>
    <w:rsid w:val="00BE270B"/>
    <w:rsid w:val="00BE6FC7"/>
    <w:rsid w:val="00C03130"/>
    <w:rsid w:val="00C06093"/>
    <w:rsid w:val="00C12ED4"/>
    <w:rsid w:val="00C14C4B"/>
    <w:rsid w:val="00C2023D"/>
    <w:rsid w:val="00C21361"/>
    <w:rsid w:val="00C226BD"/>
    <w:rsid w:val="00C31A12"/>
    <w:rsid w:val="00C31B27"/>
    <w:rsid w:val="00C3763E"/>
    <w:rsid w:val="00C43414"/>
    <w:rsid w:val="00C451F6"/>
    <w:rsid w:val="00C53C01"/>
    <w:rsid w:val="00C63C26"/>
    <w:rsid w:val="00C710E1"/>
    <w:rsid w:val="00C760AB"/>
    <w:rsid w:val="00C80766"/>
    <w:rsid w:val="00C82205"/>
    <w:rsid w:val="00C93E34"/>
    <w:rsid w:val="00C94066"/>
    <w:rsid w:val="00C95B9C"/>
    <w:rsid w:val="00C964EB"/>
    <w:rsid w:val="00CB30F4"/>
    <w:rsid w:val="00CB4ECB"/>
    <w:rsid w:val="00CB6992"/>
    <w:rsid w:val="00CC281C"/>
    <w:rsid w:val="00CC3D3F"/>
    <w:rsid w:val="00CC3D88"/>
    <w:rsid w:val="00CC3E76"/>
    <w:rsid w:val="00CD3D0B"/>
    <w:rsid w:val="00CF22CB"/>
    <w:rsid w:val="00D05F94"/>
    <w:rsid w:val="00D169FE"/>
    <w:rsid w:val="00D176D2"/>
    <w:rsid w:val="00D333B8"/>
    <w:rsid w:val="00D40018"/>
    <w:rsid w:val="00D44E8A"/>
    <w:rsid w:val="00D51B76"/>
    <w:rsid w:val="00D558DD"/>
    <w:rsid w:val="00D559B1"/>
    <w:rsid w:val="00D56378"/>
    <w:rsid w:val="00D615FB"/>
    <w:rsid w:val="00D73DF3"/>
    <w:rsid w:val="00D764CC"/>
    <w:rsid w:val="00D8174F"/>
    <w:rsid w:val="00D830E5"/>
    <w:rsid w:val="00D86C5E"/>
    <w:rsid w:val="00D8776E"/>
    <w:rsid w:val="00D919F7"/>
    <w:rsid w:val="00DA3278"/>
    <w:rsid w:val="00DC1F76"/>
    <w:rsid w:val="00DC6CDA"/>
    <w:rsid w:val="00DD10DE"/>
    <w:rsid w:val="00DD50A3"/>
    <w:rsid w:val="00DD7E02"/>
    <w:rsid w:val="00DE40DE"/>
    <w:rsid w:val="00DE50D0"/>
    <w:rsid w:val="00DF1A71"/>
    <w:rsid w:val="00DF4DC4"/>
    <w:rsid w:val="00E027AD"/>
    <w:rsid w:val="00E107F3"/>
    <w:rsid w:val="00E169EB"/>
    <w:rsid w:val="00E37D8C"/>
    <w:rsid w:val="00E43CE7"/>
    <w:rsid w:val="00E44BFA"/>
    <w:rsid w:val="00E476C1"/>
    <w:rsid w:val="00E54583"/>
    <w:rsid w:val="00E600D7"/>
    <w:rsid w:val="00E61CFB"/>
    <w:rsid w:val="00E656A8"/>
    <w:rsid w:val="00E73888"/>
    <w:rsid w:val="00E75843"/>
    <w:rsid w:val="00E75FE9"/>
    <w:rsid w:val="00E77534"/>
    <w:rsid w:val="00E82210"/>
    <w:rsid w:val="00E83A3A"/>
    <w:rsid w:val="00E940E8"/>
    <w:rsid w:val="00EA3A3A"/>
    <w:rsid w:val="00EB1B94"/>
    <w:rsid w:val="00EB57E0"/>
    <w:rsid w:val="00EB6D80"/>
    <w:rsid w:val="00EC36D7"/>
    <w:rsid w:val="00EC768D"/>
    <w:rsid w:val="00ED3E34"/>
    <w:rsid w:val="00ED4680"/>
    <w:rsid w:val="00ED48E3"/>
    <w:rsid w:val="00ED7007"/>
    <w:rsid w:val="00EE33D2"/>
    <w:rsid w:val="00EF1113"/>
    <w:rsid w:val="00EF5AD6"/>
    <w:rsid w:val="00F06C37"/>
    <w:rsid w:val="00F15C09"/>
    <w:rsid w:val="00F15C4A"/>
    <w:rsid w:val="00F15F0E"/>
    <w:rsid w:val="00F1603A"/>
    <w:rsid w:val="00F17FE0"/>
    <w:rsid w:val="00F24E0F"/>
    <w:rsid w:val="00F42F5F"/>
    <w:rsid w:val="00F454F7"/>
    <w:rsid w:val="00F74E14"/>
    <w:rsid w:val="00F80077"/>
    <w:rsid w:val="00F83C99"/>
    <w:rsid w:val="00F93BD4"/>
    <w:rsid w:val="00FA0E13"/>
    <w:rsid w:val="00FA5EF3"/>
    <w:rsid w:val="00FB0065"/>
    <w:rsid w:val="00FB6CED"/>
    <w:rsid w:val="00FC7D28"/>
    <w:rsid w:val="00FD7EB5"/>
    <w:rsid w:val="00FF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E08F"/>
  <w15:chartTrackingRefBased/>
  <w15:docId w15:val="{93D77CAB-1F60-9243-BEB1-EFF14815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Graphique"/>
    <w:basedOn w:val="Normal"/>
    <w:next w:val="Normal"/>
    <w:link w:val="SubtitleChar"/>
    <w:uiPriority w:val="11"/>
    <w:qFormat/>
    <w:rsid w:val="00543BD3"/>
    <w:pPr>
      <w:numPr>
        <w:ilvl w:val="1"/>
      </w:numPr>
      <w:spacing w:after="160"/>
      <w:jc w:val="center"/>
    </w:pPr>
    <w:rPr>
      <w:rFonts w:ascii="Times New Roman" w:eastAsiaTheme="minorEastAsia" w:hAnsi="Times New Roman"/>
      <w:color w:val="000000" w:themeColor="text1"/>
      <w:spacing w:val="15"/>
      <w:szCs w:val="22"/>
      <w:lang w:val="en-CA"/>
    </w:rPr>
  </w:style>
  <w:style w:type="character" w:customStyle="1" w:styleId="SubtitleChar">
    <w:name w:val="Subtitle Char"/>
    <w:aliases w:val="Graphique Char"/>
    <w:basedOn w:val="DefaultParagraphFont"/>
    <w:link w:val="Subtitle"/>
    <w:uiPriority w:val="11"/>
    <w:rsid w:val="00543BD3"/>
    <w:rPr>
      <w:rFonts w:ascii="Times New Roman" w:eastAsiaTheme="minorEastAsia" w:hAnsi="Times New Roman"/>
      <w:color w:val="000000" w:themeColor="text1"/>
      <w:spacing w:val="15"/>
      <w:szCs w:val="22"/>
      <w:lang w:val="en-CA"/>
    </w:rPr>
  </w:style>
  <w:style w:type="paragraph" w:customStyle="1" w:styleId="Tableau">
    <w:name w:val="Tableau"/>
    <w:basedOn w:val="Normal"/>
    <w:next w:val="Normal"/>
    <w:qFormat/>
    <w:rsid w:val="00301F9D"/>
    <w:pPr>
      <w:jc w:val="center"/>
    </w:pPr>
    <w:rPr>
      <w:rFonts w:ascii="Times New Roman" w:eastAsia="Times New Roman" w:hAnsi="Times New Roman" w:cs="Times New Roman"/>
      <w:color w:val="000000" w:themeColor="text1"/>
      <w:lang w:val="fr-CA"/>
    </w:rPr>
  </w:style>
  <w:style w:type="character" w:styleId="Strong">
    <w:name w:val="Strong"/>
    <w:aliases w:val="Heading TP2"/>
    <w:basedOn w:val="DefaultParagraphFont"/>
    <w:uiPriority w:val="22"/>
    <w:qFormat/>
    <w:rsid w:val="00301F9D"/>
    <w:rPr>
      <w:rFonts w:ascii="Times New Roman" w:eastAsia="Times New Roman" w:hAnsi="Times New Roman" w:cs="Times New Roman"/>
      <w:b w:val="0"/>
      <w:bCs w:val="0"/>
      <w:kern w:val="36"/>
      <w:sz w:val="28"/>
      <w:szCs w:val="48"/>
      <w:lang w:val="en-CA"/>
    </w:rPr>
  </w:style>
  <w:style w:type="paragraph" w:styleId="Bibliography">
    <w:name w:val="Bibliography"/>
    <w:basedOn w:val="Normal"/>
    <w:next w:val="Normal"/>
    <w:uiPriority w:val="37"/>
    <w:unhideWhenUsed/>
    <w:rsid w:val="007D7D08"/>
    <w:pPr>
      <w:tabs>
        <w:tab w:val="left" w:pos="380"/>
      </w:tabs>
      <w:spacing w:after="240"/>
      <w:ind w:left="384" w:hanging="384"/>
    </w:pPr>
  </w:style>
  <w:style w:type="character" w:styleId="CommentReference">
    <w:name w:val="annotation reference"/>
    <w:basedOn w:val="DefaultParagraphFont"/>
    <w:uiPriority w:val="99"/>
    <w:semiHidden/>
    <w:unhideWhenUsed/>
    <w:rsid w:val="00812CBC"/>
    <w:rPr>
      <w:sz w:val="16"/>
      <w:szCs w:val="16"/>
    </w:rPr>
  </w:style>
  <w:style w:type="paragraph" w:styleId="CommentText">
    <w:name w:val="annotation text"/>
    <w:basedOn w:val="Normal"/>
    <w:link w:val="CommentTextChar"/>
    <w:uiPriority w:val="99"/>
    <w:semiHidden/>
    <w:unhideWhenUsed/>
    <w:rsid w:val="00812CBC"/>
    <w:rPr>
      <w:sz w:val="20"/>
      <w:szCs w:val="20"/>
    </w:rPr>
  </w:style>
  <w:style w:type="character" w:customStyle="1" w:styleId="CommentTextChar">
    <w:name w:val="Comment Text Char"/>
    <w:basedOn w:val="DefaultParagraphFont"/>
    <w:link w:val="CommentText"/>
    <w:uiPriority w:val="99"/>
    <w:semiHidden/>
    <w:rsid w:val="00812CBC"/>
    <w:rPr>
      <w:sz w:val="20"/>
      <w:szCs w:val="20"/>
    </w:rPr>
  </w:style>
  <w:style w:type="paragraph" w:styleId="CommentSubject">
    <w:name w:val="annotation subject"/>
    <w:basedOn w:val="CommentText"/>
    <w:next w:val="CommentText"/>
    <w:link w:val="CommentSubjectChar"/>
    <w:uiPriority w:val="99"/>
    <w:semiHidden/>
    <w:unhideWhenUsed/>
    <w:rsid w:val="00812CBC"/>
    <w:rPr>
      <w:b/>
      <w:bCs/>
    </w:rPr>
  </w:style>
  <w:style w:type="character" w:customStyle="1" w:styleId="CommentSubjectChar">
    <w:name w:val="Comment Subject Char"/>
    <w:basedOn w:val="CommentTextChar"/>
    <w:link w:val="CommentSubject"/>
    <w:uiPriority w:val="99"/>
    <w:semiHidden/>
    <w:rsid w:val="00812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5896</Words>
  <Characters>33609</Characters>
  <Application>Microsoft Office Word</Application>
  <DocSecurity>0</DocSecurity>
  <Lines>280</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Thien Sa</dc:creator>
  <cp:keywords/>
  <dc:description/>
  <cp:lastModifiedBy>Thien Sa Hoang</cp:lastModifiedBy>
  <cp:revision>4</cp:revision>
  <dcterms:created xsi:type="dcterms:W3CDTF">2021-08-21T19:56:00Z</dcterms:created>
  <dcterms:modified xsi:type="dcterms:W3CDTF">2021-08-23T02:31:00Z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id="WyPp6gP4"/&gt;&lt;style id="http://www.zotero.org/styles/vancouver-fr-ca" hasBibliography="1" bibliographyStyleHasBeenSet="1"/&gt;&lt;prefs&gt;&lt;pref name="fieldType" value="Field"/&gt;&lt;/prefs&gt;&lt;/data&gt;</vt:lpwstr>
  </property>
</Properties>
</file>